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7"/>
        <w:gridCol w:w="5191"/>
        <w:gridCol w:w="3754"/>
      </w:tblGrid>
      <w:tr w:rsidR="004964E1" w:rsidRPr="004A4ECA" w:rsidTr="00532837">
        <w:trPr>
          <w:trHeight w:val="575"/>
        </w:trPr>
        <w:tc>
          <w:tcPr>
            <w:tcW w:w="60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4E1" w:rsidRPr="004A4ECA" w:rsidRDefault="004964E1" w:rsidP="00532837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Al Comune 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</w:t>
            </w:r>
          </w:p>
          <w:p w:rsidR="004964E1" w:rsidRPr="004A4ECA" w:rsidRDefault="004964E1" w:rsidP="00532837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4E1" w:rsidRPr="004A4ECA" w:rsidRDefault="004964E1" w:rsidP="00532837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</w:t>
            </w:r>
          </w:p>
          <w:p w:rsidR="004964E1" w:rsidRPr="004A4ECA" w:rsidRDefault="004964E1" w:rsidP="00532837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  <w:p w:rsidR="004964E1" w:rsidRPr="004A4ECA" w:rsidRDefault="004964E1" w:rsidP="00532837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  <w:p w:rsidR="004964E1" w:rsidRPr="004A4ECA" w:rsidRDefault="004964E1" w:rsidP="00532837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964E1" w:rsidRPr="004A4ECA" w:rsidRDefault="004964E1" w:rsidP="00532837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□ SEGNALAZIONE CERTIFICATA PER L’AGIBILITÀ </w:t>
            </w:r>
          </w:p>
          <w:p w:rsidR="004964E1" w:rsidRPr="004A4ECA" w:rsidRDefault="004964E1" w:rsidP="00532837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□ SCIA UNICA (segnalazione certificata per l’agibilità e altre segnalazioni/</w:t>
            </w:r>
            <w:r w:rsidRPr="004A4ECA">
              <w:rPr>
                <w:sz w:val="16"/>
                <w:szCs w:val="16"/>
              </w:rPr>
              <w:t>comunicazioni)</w:t>
            </w:r>
          </w:p>
          <w:p w:rsidR="004964E1" w:rsidRPr="004A4ECA" w:rsidRDefault="004964E1" w:rsidP="00532837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4964E1" w:rsidRPr="004A4ECA" w:rsidRDefault="004964E1" w:rsidP="005328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4964E1" w:rsidRPr="004A4ECA" w:rsidTr="00532837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4964E1" w:rsidRPr="004A4ECA" w:rsidRDefault="004964E1" w:rsidP="00532837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4964E1" w:rsidRPr="004A4ECA" w:rsidRDefault="004964E1" w:rsidP="00532837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SUE</w:t>
            </w:r>
          </w:p>
        </w:tc>
        <w:tc>
          <w:tcPr>
            <w:tcW w:w="5191" w:type="dxa"/>
            <w:tcBorders>
              <w:top w:val="nil"/>
              <w:left w:val="nil"/>
              <w:right w:val="single" w:sz="4" w:space="0" w:color="auto"/>
            </w:tcBorders>
          </w:tcPr>
          <w:p w:rsidR="004964E1" w:rsidRPr="004A4ECA" w:rsidRDefault="004964E1" w:rsidP="00532837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Indirizzo___________________________________________</w:t>
            </w:r>
          </w:p>
          <w:p w:rsidR="004964E1" w:rsidRPr="004A4ECA" w:rsidRDefault="004964E1" w:rsidP="00532837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PEC / Posta elettronica_______________________________</w:t>
            </w: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64E1" w:rsidRPr="004A4ECA" w:rsidTr="00532837">
        <w:trPr>
          <w:trHeight w:val="1440"/>
        </w:trPr>
        <w:tc>
          <w:tcPr>
            <w:tcW w:w="60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4E1" w:rsidRPr="004A4ECA" w:rsidRDefault="004964E1" w:rsidP="00532837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4964E1" w:rsidRPr="004A4ECA" w:rsidRDefault="004964E1" w:rsidP="00532837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64E1" w:rsidRPr="004A4ECA" w:rsidRDefault="004964E1" w:rsidP="004964E1">
      <w:pPr>
        <w:jc w:val="center"/>
        <w:rPr>
          <w:rFonts w:ascii="Arial" w:hAnsi="Arial" w:cs="Arial"/>
          <w:sz w:val="40"/>
          <w:szCs w:val="40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4A4ECA">
        <w:rPr>
          <w:rFonts w:ascii="Arial" w:hAnsi="Arial" w:cs="Arial"/>
          <w:sz w:val="40"/>
          <w:szCs w:val="40"/>
        </w:rPr>
        <w:t>SEGNALAZIONE CERTIFICATA PER L’AGIBILIT</w:t>
      </w:r>
      <w:r w:rsidRPr="004A4ECA">
        <w:rPr>
          <w:rFonts w:ascii="Arial" w:hAnsi="Arial" w:cs="Arial"/>
          <w:sz w:val="36"/>
          <w:szCs w:val="36"/>
        </w:rPr>
        <w:t>À</w:t>
      </w:r>
    </w:p>
    <w:p w:rsidR="004964E1" w:rsidRPr="004A4ECA" w:rsidRDefault="004964E1" w:rsidP="004964E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 xml:space="preserve">(art. 24, </w:t>
      </w:r>
      <w:proofErr w:type="spellStart"/>
      <w:r w:rsidRPr="004A4ECA">
        <w:rPr>
          <w:rFonts w:ascii="Arial" w:hAnsi="Arial" w:cs="Arial"/>
          <w:b/>
          <w:bCs/>
          <w:sz w:val="16"/>
          <w:szCs w:val="16"/>
        </w:rPr>
        <w:t>d.P.R.</w:t>
      </w:r>
      <w:proofErr w:type="spellEnd"/>
      <w:r w:rsidRPr="004A4ECA">
        <w:rPr>
          <w:rFonts w:ascii="Arial" w:hAnsi="Arial" w:cs="Arial"/>
          <w:b/>
          <w:bCs/>
          <w:sz w:val="16"/>
          <w:szCs w:val="16"/>
        </w:rPr>
        <w:t xml:space="preserve"> 6 giugno 2001, n. 380, art. 19 legge 7 agosto 1990, n.241)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4964E1" w:rsidRPr="004A4ECA" w:rsidRDefault="004964E1" w:rsidP="004964E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tbl>
      <w:tblPr>
        <w:tblW w:w="0" w:type="auto"/>
        <w:tblLook w:val="01E0"/>
      </w:tblPr>
      <w:tblGrid>
        <w:gridCol w:w="9778"/>
      </w:tblGrid>
      <w:tr w:rsidR="004964E1" w:rsidRPr="004A4ECA" w:rsidTr="00532837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”)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4964E1" w:rsidRPr="004A4ECA" w:rsidTr="00532837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64E1" w:rsidRPr="004A4ECA" w:rsidTr="00532837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4964E1" w:rsidRPr="004A4ECA" w:rsidTr="00532837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64E1" w:rsidRPr="004A4ECA" w:rsidRDefault="004964E1" w:rsidP="004964E1">
      <w:pPr>
        <w:rPr>
          <w:rFonts w:ascii="Arial" w:hAnsi="Arial" w:cs="Arial"/>
        </w:rPr>
        <w:sectPr w:rsidR="004964E1" w:rsidRPr="004A4ECA" w:rsidSect="00B20FC0">
          <w:footerReference w:type="default" r:id="rId7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4964E1" w:rsidRPr="004A4ECA" w:rsidRDefault="004964E1" w:rsidP="004964E1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9778"/>
      </w:tblGrid>
      <w:tr w:rsidR="004964E1" w:rsidRPr="004A4ECA" w:rsidTr="00532837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(eventuale)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372"/>
        <w:gridCol w:w="2598"/>
        <w:gridCol w:w="660"/>
        <w:gridCol w:w="907"/>
        <w:gridCol w:w="1077"/>
        <w:gridCol w:w="3166"/>
        <w:gridCol w:w="74"/>
      </w:tblGrid>
      <w:tr w:rsidR="004964E1" w:rsidRPr="004A4ECA" w:rsidTr="00532837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64E1" w:rsidRPr="004A4ECA" w:rsidTr="00532837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64E1" w:rsidRPr="004A4ECA" w:rsidTr="00532837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 w:rsidRPr="004A4ECA"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4964E1" w:rsidRPr="004A4ECA" w:rsidTr="00532837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</w:t>
            </w:r>
          </w:p>
        </w:tc>
      </w:tr>
      <w:tr w:rsidR="004964E1" w:rsidRPr="004A4ECA" w:rsidTr="00532837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4964E1" w:rsidRPr="004A4ECA" w:rsidTr="00532837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4964E1" w:rsidRPr="004A4ECA" w:rsidTr="00532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4964E1" w:rsidRPr="004A4ECA" w:rsidRDefault="004964E1" w:rsidP="00532837"/>
          <w:p w:rsidR="004964E1" w:rsidRPr="004A4ECA" w:rsidRDefault="004964E1" w:rsidP="00532837">
            <w:pPr>
              <w:rPr>
                <w:rFonts w:ascii="Arial" w:hAnsi="Arial" w:cs="Arial"/>
                <w:sz w:val="16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4964E1" w:rsidRPr="004A4ECA" w:rsidTr="00532837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</w:rPr>
                    <w:t>DATI DELPROCURATORE/DELEGATO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color w:val="808080"/>
                    </w:rPr>
                    <w:t>(compilare in caso di conferimento di procura)</w:t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</w:p>
              </w:tc>
            </w:tr>
          </w:tbl>
          <w:p w:rsidR="004964E1" w:rsidRPr="004A4ECA" w:rsidRDefault="004964E1" w:rsidP="00532837"/>
          <w:p w:rsidR="004964E1" w:rsidRPr="004A4ECA" w:rsidRDefault="004964E1" w:rsidP="00532837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2"/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9746"/>
            </w:tblGrid>
            <w:tr w:rsidR="004964E1" w:rsidRPr="004A4ECA" w:rsidTr="00532837">
              <w:trPr>
                <w:trHeight w:val="565"/>
              </w:trPr>
              <w:tc>
                <w:tcPr>
                  <w:tcW w:w="9746" w:type="dxa"/>
                  <w:vAlign w:val="center"/>
                </w:tcPr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Cognome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Nome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codice fiscale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|__|__|__|__|__|__|__|__|__|__|__|__|__|__|__|__|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Nato/a 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 il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|__|__|/|__|__|/|__|__|__|__|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residente in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  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indirizzo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n.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C.A.P.      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|__|__|__|__|__|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PEC / posta elettronica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___________________________________________________________________  </w:t>
                  </w:r>
                </w:p>
                <w:p w:rsidR="004964E1" w:rsidRPr="004A4ECA" w:rsidRDefault="004964E1" w:rsidP="00532837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Telefono fisso / cellulare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br/>
                  </w:r>
                </w:p>
              </w:tc>
            </w:tr>
          </w:tbl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4964E1" w:rsidRPr="004A4ECA" w:rsidTr="00532837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shd w:val="clear" w:color="auto" w:fill="D9D9D9"/>
                    </w:rPr>
                    <w:t>DICHIARAZIONI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</w:tc>
            </w:tr>
          </w:tbl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4964E1" w:rsidRPr="004A4ECA" w:rsidRDefault="004964E1" w:rsidP="004964E1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4A4ECA">
        <w:rPr>
          <w:rFonts w:ascii="Arial" w:hAnsi="Arial" w:cs="Arial"/>
          <w:b/>
        </w:rPr>
        <w:t>SEZIONE A</w:t>
      </w: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Il/la sottoscritto/a, consapevole delle sanzioni penali previste dalla legge per le false dichiarazioni e attestazioni (art. 76 del </w:t>
      </w:r>
      <w:proofErr w:type="spellStart"/>
      <w:r w:rsidRPr="004A4ECA">
        <w:rPr>
          <w:rFonts w:ascii="Arial" w:hAnsi="Arial" w:cs="Arial"/>
        </w:rPr>
        <w:t>d.P.R.</w:t>
      </w:r>
      <w:proofErr w:type="spellEnd"/>
      <w:r w:rsidRPr="004A4ECA">
        <w:rPr>
          <w:rFonts w:ascii="Arial" w:hAnsi="Arial" w:cs="Arial"/>
        </w:rPr>
        <w:t xml:space="preserve"> n. 445/2000 e Codice Penale), sotto la propria responsabilità</w:t>
      </w:r>
    </w:p>
    <w:p w:rsidR="004964E1" w:rsidRPr="004A4ECA" w:rsidRDefault="004964E1" w:rsidP="004964E1">
      <w:pPr>
        <w:spacing w:line="360" w:lineRule="auto"/>
        <w:ind w:left="-142"/>
        <w:rPr>
          <w:rFonts w:ascii="Arial" w:hAnsi="Arial" w:cs="Arial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RELATIVAMENTE A</w:t>
      </w: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b/>
          <w:i/>
          <w:color w:val="808080"/>
        </w:rPr>
      </w:pPr>
    </w:p>
    <w:tbl>
      <w:tblPr>
        <w:tblW w:w="10031" w:type="dxa"/>
        <w:tblLook w:val="01E0"/>
      </w:tblPr>
      <w:tblGrid>
        <w:gridCol w:w="10031"/>
      </w:tblGrid>
      <w:tr w:rsidR="004964E1" w:rsidRPr="004A4ECA" w:rsidTr="00532837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 DATI IDENTIFICATIVI DELL’IMMOBILE(*)</w:t>
            </w:r>
          </w:p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i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4964E1" w:rsidRPr="004A4ECA" w:rsidTr="00532837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964E1" w:rsidRPr="004A4ECA" w:rsidRDefault="004964E1" w:rsidP="00532837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</w:t>
            </w:r>
            <w:proofErr w:type="spellStart"/>
            <w:r w:rsidRPr="004A4ECA">
              <w:rPr>
                <w:rFonts w:ascii="Arial" w:hAnsi="Arial" w:cs="Arial"/>
                <w:smallCaps/>
                <w:vertAlign w:val="superscript"/>
              </w:rPr>
              <w:t>DI</w:t>
            </w:r>
            <w:proofErr w:type="spellEnd"/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64E1" w:rsidRPr="004A4ECA" w:rsidRDefault="004964E1" w:rsidP="00532837">
            <w:pPr>
              <w:pStyle w:val="Titolo4"/>
              <w:rPr>
                <w:rFonts w:ascii="Arial" w:hAnsi="Arial" w:cs="Arial"/>
                <w:sz w:val="18"/>
                <w:szCs w:val="18"/>
                <w:vertAlign w:val="superscript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IDENTIFICATIVI  CATASTALI</w:t>
            </w:r>
          </w:p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AGENZIA DELLE ENTRATE  – UFFICIO PROVINCIALE </w:t>
            </w:r>
            <w:proofErr w:type="spellStart"/>
            <w:r w:rsidRPr="004A4ECA">
              <w:rPr>
                <w:rFonts w:ascii="Arial" w:hAnsi="Arial" w:cs="Arial"/>
                <w:smallCaps/>
                <w:vertAlign w:val="superscript"/>
              </w:rPr>
              <w:t>DI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censito al catasto: </w:t>
            </w:r>
          </w:p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FABBRICATI          </w:t>
            </w: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TERRENI          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1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</w:t>
            </w:r>
            <w:proofErr w:type="spellStart"/>
            <w:r w:rsidRPr="004A4ECA">
              <w:rPr>
                <w:rFonts w:ascii="Arial" w:hAnsi="Arial" w:cs="Arial"/>
                <w:smallCaps/>
                <w:vertAlign w:val="superscript"/>
              </w:rPr>
              <w:t>urb</w:t>
            </w:r>
            <w:proofErr w:type="spellEnd"/>
            <w:r w:rsidRPr="004A4ECA">
              <w:rPr>
                <w:rFonts w:ascii="Arial" w:hAnsi="Arial" w:cs="Arial"/>
                <w:smallCaps/>
                <w:vertAlign w:val="superscript"/>
              </w:rPr>
              <w:t>.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2"/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</w:t>
            </w:r>
            <w:proofErr w:type="spellStart"/>
            <w:r w:rsidRPr="004A4ECA">
              <w:rPr>
                <w:rFonts w:ascii="Arial" w:hAnsi="Arial" w:cs="Arial"/>
                <w:smallCaps/>
                <w:vertAlign w:val="superscript"/>
              </w:rPr>
              <w:t>urb</w:t>
            </w:r>
            <w:proofErr w:type="spellEnd"/>
            <w:r w:rsidRPr="004A4ECA">
              <w:rPr>
                <w:rFonts w:ascii="Arial" w:hAnsi="Arial" w:cs="Arial"/>
                <w:smallCaps/>
                <w:vertAlign w:val="superscript"/>
              </w:rPr>
              <w:t>.2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</w:t>
            </w:r>
            <w:proofErr w:type="spellStart"/>
            <w:r w:rsidRPr="004A4ECA">
              <w:rPr>
                <w:rFonts w:ascii="Arial" w:hAnsi="Arial" w:cs="Arial"/>
                <w:smallCaps/>
                <w:vertAlign w:val="superscript"/>
              </w:rPr>
              <w:t>urb</w:t>
            </w:r>
            <w:proofErr w:type="spellEnd"/>
            <w:r w:rsidRPr="004A4ECA">
              <w:rPr>
                <w:rFonts w:ascii="Arial" w:hAnsi="Arial" w:cs="Arial"/>
                <w:smallCaps/>
                <w:vertAlign w:val="superscript"/>
              </w:rPr>
              <w:t>.2</w:t>
            </w:r>
          </w:p>
        </w:tc>
      </w:tr>
      <w:tr w:rsidR="004964E1" w:rsidRPr="004A4ECA" w:rsidTr="0053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4964E1" w:rsidRPr="004A4ECA" w:rsidRDefault="004964E1" w:rsidP="00532837">
            <w:pPr>
              <w:rPr>
                <w:rFonts w:ascii="Arial" w:hAnsi="Arial" w:cs="Arial"/>
                <w:smallCaps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smallCaps/>
              </w:rPr>
              <w:t>Destinazione d’uso_________</w:t>
            </w:r>
            <w:r w:rsidRPr="004A4ECA"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i/>
                <w:color w:val="808080"/>
              </w:rPr>
              <w:t xml:space="preserve">                                                      (Ad es. residenziale, industriale, commerciale, ecc.)</w:t>
            </w:r>
          </w:p>
          <w:p w:rsidR="004964E1" w:rsidRPr="004A4ECA" w:rsidRDefault="004964E1" w:rsidP="00532837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</w:tbl>
    <w:p w:rsidR="004964E1" w:rsidRPr="004A4ECA" w:rsidRDefault="004964E1" w:rsidP="004964E1">
      <w:pPr>
        <w:rPr>
          <w:rFonts w:ascii="Arial" w:hAnsi="Arial" w:cs="Arial"/>
          <w:sz w:val="20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4964E1" w:rsidRPr="004A4ECA" w:rsidRDefault="004964E1" w:rsidP="004964E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4964E1" w:rsidRPr="004A4ECA" w:rsidTr="00532837">
        <w:tc>
          <w:tcPr>
            <w:tcW w:w="9888" w:type="dxa"/>
          </w:tcPr>
          <w:p w:rsidR="004964E1" w:rsidRPr="004A4ECA" w:rsidRDefault="004964E1" w:rsidP="00532837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che il titolo e/o la comunicazione che ha legittimato l’intervento è il seguente :</w:t>
            </w:r>
          </w:p>
          <w:p w:rsidR="004964E1" w:rsidRPr="004A4ECA" w:rsidRDefault="004964E1" w:rsidP="00532837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_______________________prot./n._____________________ del ____/____/_______</w:t>
            </w:r>
            <w:r w:rsidRPr="004A4ECA">
              <w:t>i</w:t>
            </w:r>
          </w:p>
          <w:p w:rsidR="004964E1" w:rsidRPr="004A4ECA" w:rsidRDefault="004964E1" w:rsidP="00532837">
            <w:pPr>
              <w:pStyle w:val="Paragrafoelenco2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4964E1" w:rsidRPr="004A4ECA" w:rsidRDefault="004964E1" w:rsidP="004964E1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4964E1" w:rsidRPr="004A4ECA" w:rsidRDefault="004964E1" w:rsidP="004964E1">
      <w:pPr>
        <w:rPr>
          <w:rFonts w:ascii="Arial" w:hAnsi="Arial" w:cs="Arial"/>
          <w:b/>
          <w:bCs/>
          <w:iCs/>
          <w:szCs w:val="16"/>
          <w:vertAlign w:val="superscript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  <w:iCs/>
          <w:szCs w:val="16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color w:val="FF0000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□ che  la comunicazione di fine lavori  è stata già presentata </w:t>
      </w:r>
      <w:proofErr w:type="spellStart"/>
      <w:r w:rsidRPr="004A4ECA">
        <w:rPr>
          <w:rFonts w:ascii="Arial" w:hAnsi="Arial" w:cs="Arial"/>
        </w:rPr>
        <w:t>prot</w:t>
      </w:r>
      <w:proofErr w:type="spellEnd"/>
      <w:r w:rsidRPr="004A4ECA">
        <w:rPr>
          <w:rFonts w:ascii="Arial" w:hAnsi="Arial" w:cs="Arial"/>
        </w:rPr>
        <w:t>./n.____________________  del ____/____/_______</w:t>
      </w: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□ che la presente segnalazione vale come comunicazione di fine lavori e a tal fine  attesta che gli stessi sono stati ultimati in data ___/____/________ </w:t>
      </w: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completamente</w:t>
      </w: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in forma parziale come da planimetria allegata</w:t>
      </w: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rPr>
          <w:color w:val="FF0000"/>
          <w:sz w:val="20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4964E1" w:rsidRPr="004A4ECA" w:rsidRDefault="004964E1" w:rsidP="004964E1">
      <w:pPr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b/>
          <w:sz w:val="20"/>
          <w:szCs w:val="20"/>
        </w:rPr>
        <w:lastRenderedPageBreak/>
        <w:t>Il titolare</w:t>
      </w:r>
      <w:r w:rsidRPr="004A4ECA">
        <w:rPr>
          <w:rFonts w:ascii="Arial" w:hAnsi="Arial" w:cs="Arial"/>
          <w:sz w:val="20"/>
          <w:szCs w:val="20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</w:t>
      </w:r>
      <w:proofErr w:type="spellStart"/>
      <w:r w:rsidRPr="004A4ECA">
        <w:rPr>
          <w:rFonts w:ascii="Arial" w:hAnsi="Arial" w:cs="Arial"/>
          <w:sz w:val="20"/>
          <w:szCs w:val="20"/>
        </w:rPr>
        <w:t>d.P.R.</w:t>
      </w:r>
      <w:proofErr w:type="spellEnd"/>
      <w:r w:rsidRPr="004A4ECA">
        <w:rPr>
          <w:rFonts w:ascii="Arial" w:hAnsi="Arial" w:cs="Arial"/>
          <w:sz w:val="20"/>
          <w:szCs w:val="20"/>
        </w:rPr>
        <w:t xml:space="preserve"> 380/2001 </w:t>
      </w:r>
    </w:p>
    <w:p w:rsidR="004964E1" w:rsidRPr="004A4ECA" w:rsidRDefault="004964E1" w:rsidP="004964E1">
      <w:pPr>
        <w:rPr>
          <w:rFonts w:ascii="Arial" w:hAnsi="Arial" w:cs="Arial"/>
          <w:b/>
          <w:bCs/>
          <w:sz w:val="22"/>
          <w:szCs w:val="22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  <w:bCs/>
          <w:sz w:val="22"/>
          <w:szCs w:val="22"/>
        </w:rPr>
        <w:t>PRESENTA</w:t>
      </w: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4964E1" w:rsidRPr="004A4ECA" w:rsidTr="00532837">
        <w:tc>
          <w:tcPr>
            <w:tcW w:w="9888" w:type="dxa"/>
          </w:tcPr>
          <w:p w:rsidR="004964E1" w:rsidRPr="004A4ECA" w:rsidRDefault="004964E1" w:rsidP="00532837">
            <w:pPr>
              <w:pStyle w:val="Paragrafoelenco2"/>
              <w:spacing w:before="240"/>
              <w:ind w:left="0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SCIA per: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relativa all’immobile oggetto dell’intervento  edilizio 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parziale relativa a singoli edifici o a singole porzioni della costruzione (art. 24, comma 4, lett. a) del </w:t>
            </w:r>
            <w:proofErr w:type="spellStart"/>
            <w:r w:rsidRPr="004A4ECA">
              <w:rPr>
                <w:rFonts w:ascii="Arial" w:hAnsi="Arial" w:cs="Arial"/>
              </w:rPr>
              <w:t>d.P.R.</w:t>
            </w:r>
            <w:proofErr w:type="spellEnd"/>
            <w:r w:rsidRPr="004A4ECA">
              <w:rPr>
                <w:rFonts w:ascii="Arial" w:hAnsi="Arial" w:cs="Arial"/>
              </w:rPr>
              <w:t xml:space="preserve"> n. 380/2001)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parziale relativa a singole unità immobiliari (art. 24, comma 4, lett. b) del </w:t>
            </w:r>
            <w:proofErr w:type="spellStart"/>
            <w:r w:rsidRPr="004A4ECA">
              <w:rPr>
                <w:rFonts w:ascii="Arial" w:hAnsi="Arial" w:cs="Arial"/>
              </w:rPr>
              <w:t>d.P.R.</w:t>
            </w:r>
            <w:proofErr w:type="spellEnd"/>
            <w:r w:rsidRPr="004A4ECA">
              <w:rPr>
                <w:rFonts w:ascii="Arial" w:hAnsi="Arial" w:cs="Arial"/>
              </w:rPr>
              <w:t xml:space="preserve"> n. 380/2001)</w:t>
            </w:r>
          </w:p>
          <w:p w:rsidR="004964E1" w:rsidRPr="004A4ECA" w:rsidRDefault="004964E1" w:rsidP="00532837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4964E1" w:rsidRPr="004A4ECA" w:rsidRDefault="004964E1" w:rsidP="00532837">
            <w:pPr>
              <w:pStyle w:val="Paragrafoelenco2"/>
              <w:spacing w:before="240"/>
              <w:ind w:left="0"/>
              <w:rPr>
                <w:b/>
              </w:rPr>
            </w:pPr>
            <w:r w:rsidRPr="004A4ECA">
              <w:rPr>
                <w:rFonts w:ascii="Arial" w:hAnsi="Arial" w:cs="Arial"/>
                <w:b/>
              </w:rPr>
              <w:t>SCIA Unica</w:t>
            </w:r>
            <w:r w:rsidRPr="004A4ECA">
              <w:rPr>
                <w:b/>
              </w:rPr>
              <w:t xml:space="preserve"> per: 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 relativa all’immobile oggetto dell’intervento  edilizio 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parziale relativa a singoli edifici o a singole porzioni della costruzione (art. 24, comma 4, lett. a) del </w:t>
            </w:r>
            <w:proofErr w:type="spellStart"/>
            <w:r w:rsidRPr="004A4ECA">
              <w:rPr>
                <w:rFonts w:ascii="Arial" w:hAnsi="Arial" w:cs="Arial"/>
              </w:rPr>
              <w:t>d.P.R.</w:t>
            </w:r>
            <w:proofErr w:type="spellEnd"/>
            <w:r w:rsidRPr="004A4ECA">
              <w:rPr>
                <w:rFonts w:ascii="Arial" w:hAnsi="Arial" w:cs="Arial"/>
              </w:rPr>
              <w:t xml:space="preserve"> n. 380/2001)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parziale relativa a singole unità immobiliari (art. 24, comma 4, lett. b) del </w:t>
            </w:r>
            <w:proofErr w:type="spellStart"/>
            <w:r w:rsidRPr="004A4ECA">
              <w:rPr>
                <w:rFonts w:ascii="Arial" w:hAnsi="Arial" w:cs="Arial"/>
              </w:rPr>
              <w:t>d.P.R.</w:t>
            </w:r>
            <w:proofErr w:type="spellEnd"/>
            <w:r w:rsidRPr="004A4ECA">
              <w:rPr>
                <w:rFonts w:ascii="Arial" w:hAnsi="Arial" w:cs="Arial"/>
              </w:rPr>
              <w:t xml:space="preserve"> n. 380/2001)</w:t>
            </w:r>
          </w:p>
          <w:p w:rsidR="004964E1" w:rsidRPr="004A4ECA" w:rsidRDefault="004964E1" w:rsidP="00532837">
            <w:pPr>
              <w:ind w:left="360"/>
              <w:rPr>
                <w:rFonts w:ascii="Arial" w:hAnsi="Arial" w:cs="Arial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Cs w:val="22"/>
              </w:rPr>
              <w:t>in allegato alla SCIA presenta le altre segnalazioni</w:t>
            </w:r>
            <w:r w:rsidRPr="004A4ECA">
              <w:rPr>
                <w:rFonts w:ascii="Arial" w:hAnsi="Arial" w:cs="Arial"/>
                <w:b/>
              </w:rPr>
              <w:t>, comunicazioni, attestazioni, asseverazioni e notifiche</w:t>
            </w:r>
            <w:r w:rsidRPr="004A4ECA" w:rsidDel="00136FDA">
              <w:rPr>
                <w:rFonts w:ascii="Arial" w:hAnsi="Arial" w:cs="Arial"/>
              </w:rPr>
              <w:t xml:space="preserve"> </w:t>
            </w:r>
            <w:r w:rsidRPr="004A4ECA">
              <w:rPr>
                <w:rFonts w:ascii="Arial" w:hAnsi="Arial" w:cs="Arial"/>
              </w:rPr>
              <w:t>necessarie (indicate nel quadro riepilogativo allegato).</w:t>
            </w:r>
          </w:p>
          <w:p w:rsidR="004964E1" w:rsidRPr="004A4ECA" w:rsidRDefault="004964E1" w:rsidP="00532837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4964E1" w:rsidRPr="004A4ECA" w:rsidRDefault="004964E1" w:rsidP="00532837">
            <w:pPr>
              <w:pStyle w:val="Paragrafoelenco2"/>
              <w:spacing w:before="240"/>
              <w:ind w:left="0"/>
              <w:jc w:val="center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ED ALLEGA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</w:rPr>
              <w:t>SEZIONE B “Attestazione del direttore dei lavori o del professionista abilitato”</w:t>
            </w:r>
            <w:r w:rsidRPr="004A4ECA">
              <w:rPr>
                <w:rFonts w:ascii="Arial" w:hAnsi="Arial" w:cs="Arial"/>
              </w:rPr>
              <w:t xml:space="preserve">, sottoscritta dal direttore dei lavori o tecnico abilitato </w:t>
            </w:r>
          </w:p>
          <w:p w:rsidR="004964E1" w:rsidRPr="004A4ECA" w:rsidRDefault="004964E1" w:rsidP="006E1B4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le comunicazioni o segnalazioni di cui alla </w:t>
            </w:r>
            <w:r w:rsidRPr="004A4ECA">
              <w:rPr>
                <w:rFonts w:ascii="Arial" w:hAnsi="Arial" w:cs="Arial"/>
                <w:b/>
              </w:rPr>
              <w:t>SEZIONE C “Soggetti Coinvolti”</w:t>
            </w:r>
            <w:r w:rsidRPr="004A4ECA">
              <w:rPr>
                <w:rFonts w:ascii="Arial" w:hAnsi="Arial" w:cs="Arial"/>
              </w:rPr>
              <w:t xml:space="preserve"> e alla </w:t>
            </w:r>
            <w:r w:rsidRPr="004A4ECA">
              <w:rPr>
                <w:rFonts w:ascii="Arial" w:hAnsi="Arial" w:cs="Arial"/>
                <w:b/>
              </w:rPr>
              <w:t xml:space="preserve">SEZIONE D “Quadro Riepilogativo della documentazione allegata” </w:t>
            </w:r>
            <w:r w:rsidRPr="004A4ECA">
              <w:rPr>
                <w:rFonts w:ascii="Arial" w:hAnsi="Arial" w:cs="Arial"/>
              </w:rPr>
              <w:t xml:space="preserve">debitamente firmate sia dal titolare che dal direttore dei lavori o tecnico abilitato </w:t>
            </w:r>
          </w:p>
          <w:p w:rsidR="004964E1" w:rsidRPr="004A4ECA" w:rsidRDefault="004964E1" w:rsidP="00532837">
            <w:pPr>
              <w:pStyle w:val="Paragrafoelenco2"/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:rsidR="004964E1" w:rsidRPr="004A4ECA" w:rsidRDefault="004964E1" w:rsidP="004964E1">
      <w:pPr>
        <w:pStyle w:val="Paragrafoelenco2"/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2"/>
        <w:ind w:left="0"/>
        <w:rPr>
          <w:rFonts w:ascii="Arial" w:hAnsi="Arial" w:cs="Arial"/>
        </w:rPr>
      </w:pPr>
    </w:p>
    <w:p w:rsidR="004964E1" w:rsidRPr="004A4ECA" w:rsidRDefault="004964E1" w:rsidP="004964E1">
      <w:pPr>
        <w:rPr>
          <w:rFonts w:ascii="Arial" w:hAnsi="Arial" w:cs="Arial"/>
        </w:rPr>
      </w:pPr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</w:t>
      </w:r>
      <w:proofErr w:type="spellStart"/>
      <w:r w:rsidRPr="004A4ECA">
        <w:rPr>
          <w:rFonts w:ascii="Arial" w:hAnsi="Arial" w:cs="Arial"/>
        </w:rPr>
        <w:t>d.P.R.</w:t>
      </w:r>
      <w:proofErr w:type="spellEnd"/>
      <w:r w:rsidRPr="004A4ECA">
        <w:rPr>
          <w:rFonts w:ascii="Arial" w:hAnsi="Arial" w:cs="Arial"/>
        </w:rPr>
        <w:t xml:space="preserve"> 445/2000).</w:t>
      </w:r>
    </w:p>
    <w:p w:rsidR="004964E1" w:rsidRPr="004A4ECA" w:rsidRDefault="004964E1" w:rsidP="004964E1">
      <w:pPr>
        <w:pStyle w:val="Paragrafoelenco2"/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2"/>
        <w:ind w:left="0"/>
        <w:rPr>
          <w:rFonts w:ascii="Arial" w:hAnsi="Arial" w:cs="Arial"/>
        </w:rPr>
      </w:pPr>
    </w:p>
    <w:p w:rsidR="004964E1" w:rsidRPr="004A4ECA" w:rsidRDefault="004964E1" w:rsidP="004964E1">
      <w:pPr>
        <w:pStyle w:val="Paragrafoelenco2"/>
        <w:ind w:left="0"/>
        <w:rPr>
          <w:rFonts w:ascii="Arial" w:hAnsi="Arial" w:cs="Arial"/>
        </w:rPr>
      </w:pPr>
    </w:p>
    <w:p w:rsidR="004964E1" w:rsidRPr="004A4ECA" w:rsidRDefault="004964E1" w:rsidP="004964E1">
      <w:pPr>
        <w:rPr>
          <w:rFonts w:ascii="Arial" w:hAnsi="Arial" w:cs="Arial"/>
        </w:rPr>
      </w:pPr>
    </w:p>
    <w:p w:rsidR="004964E1" w:rsidRPr="004A4ECA" w:rsidRDefault="004964E1" w:rsidP="004964E1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4964E1" w:rsidRPr="004A4ECA" w:rsidRDefault="004964E1" w:rsidP="004964E1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4964E1" w:rsidRPr="004A4ECA" w:rsidRDefault="004964E1" w:rsidP="004964E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INFORMATIVA SULLA PRIVACY (</w:t>
      </w:r>
      <w:hyperlink r:id="rId8" w:history="1">
        <w:r w:rsidRPr="004A4ECA">
          <w:rPr>
            <w:rFonts w:ascii="Arial" w:hAnsi="Arial" w:cs="Arial"/>
            <w:b/>
            <w:bCs/>
            <w:color w:val="0000FF"/>
            <w:u w:val="single"/>
          </w:rPr>
          <w:t>ART. 13 del d.lgs. n. 196/2003</w:t>
        </w:r>
      </w:hyperlink>
      <w:r w:rsidRPr="004A4ECA">
        <w:rPr>
          <w:rFonts w:ascii="Arial" w:hAnsi="Arial" w:cs="Arial"/>
          <w:b/>
          <w:bCs/>
        </w:rPr>
        <w:t>)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 w:rsidRPr="00524B4D">
        <w:rPr>
          <w:rFonts w:ascii="Arial" w:eastAsia="Calibri" w:hAnsi="Arial" w:cs="Arial"/>
          <w:sz w:val="22"/>
          <w:szCs w:val="22"/>
        </w:rPr>
        <w:t>d.P.R.</w:t>
      </w:r>
      <w:proofErr w:type="spellEnd"/>
      <w:r w:rsidRPr="00524B4D">
        <w:rPr>
          <w:rFonts w:ascii="Arial" w:eastAsia="Calibri" w:hAnsi="Arial" w:cs="Arial"/>
          <w:sz w:val="22"/>
          <w:szCs w:val="22"/>
        </w:rPr>
        <w:t xml:space="preserve"> 28 dicembre 2000  n. 445 (“Testo unico delle disposizioni legislative e regolamentari in materia di documentazione amministrativa”).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4964E1" w:rsidRPr="00524B4D" w:rsidRDefault="004964E1" w:rsidP="004964E1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4964E1" w:rsidRPr="004A4ECA" w:rsidRDefault="004964E1" w:rsidP="004964E1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sz w:val="18"/>
          <w:szCs w:val="18"/>
        </w:rPr>
        <w:br w:type="page"/>
      </w: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lastRenderedPageBreak/>
        <w:t xml:space="preserve">ATTESTAZIONE DEL DIRETTORE DEI LAVORI </w:t>
      </w:r>
    </w:p>
    <w:p w:rsidR="004964E1" w:rsidRPr="004A4ECA" w:rsidRDefault="004964E1" w:rsidP="004964E1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t>O DEL PROFESSIONISTA ABILITATO</w:t>
      </w:r>
      <w:r w:rsidRPr="004A4ECA">
        <w:rPr>
          <w:rStyle w:val="Rimandonotaapidipagina"/>
          <w:rFonts w:ascii="Arial" w:hAnsi="Arial"/>
          <w:b w:val="0"/>
          <w:bCs w:val="0"/>
          <w:smallCaps/>
          <w:sz w:val="32"/>
          <w:szCs w:val="36"/>
        </w:rPr>
        <w:footnoteReference w:id="3"/>
      </w:r>
    </w:p>
    <w:p w:rsidR="004964E1" w:rsidRPr="004A4ECA" w:rsidRDefault="004964E1" w:rsidP="004964E1">
      <w:pPr>
        <w:jc w:val="center"/>
        <w:rPr>
          <w:rFonts w:ascii="Arial" w:hAnsi="Arial" w:cs="Arial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 xml:space="preserve">(art. 24, comma 5, </w:t>
      </w:r>
      <w:proofErr w:type="spellStart"/>
      <w:r w:rsidRPr="004A4ECA">
        <w:rPr>
          <w:rFonts w:ascii="Arial" w:hAnsi="Arial" w:cs="Arial"/>
          <w:b/>
          <w:bCs/>
          <w:sz w:val="16"/>
          <w:szCs w:val="16"/>
        </w:rPr>
        <w:t>d.P.R.</w:t>
      </w:r>
      <w:proofErr w:type="spellEnd"/>
      <w:r w:rsidRPr="004A4ECA">
        <w:rPr>
          <w:rFonts w:ascii="Arial" w:hAnsi="Arial" w:cs="Arial"/>
          <w:b/>
          <w:bCs/>
          <w:sz w:val="16"/>
          <w:szCs w:val="16"/>
        </w:rPr>
        <w:t xml:space="preserve"> 6 giugno 2001, n. 380)</w:t>
      </w: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</w:rPr>
        <w:t>SEZIONE B</w:t>
      </w: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4964E1" w:rsidRPr="004A4ECA" w:rsidTr="00532837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1- DATI DEL TECNICO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2"/>
      </w:tblGrid>
      <w:tr w:rsidR="004964E1" w:rsidRPr="004A4ECA" w:rsidTr="00532837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bCs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bCs/>
                <w:sz w:val="18"/>
                <w:szCs w:val="18"/>
              </w:rPr>
              <w:t>La/Il sottoscritta/o in qualità di:</w:t>
            </w:r>
          </w:p>
          <w:p w:rsidR="004964E1" w:rsidRPr="004A4ECA" w:rsidRDefault="004964E1" w:rsidP="00532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direttore dei lavori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professionista abilitato</w:t>
            </w:r>
            <w:r w:rsidRPr="004A4ECA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4"/>
            </w:r>
          </w:p>
          <w:p w:rsidR="004964E1" w:rsidRPr="004A4ECA" w:rsidRDefault="004964E1" w:rsidP="005328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________________________________________________________________________________</w:t>
            </w:r>
          </w:p>
          <w:p w:rsidR="004964E1" w:rsidRPr="004A4ECA" w:rsidRDefault="004964E1" w:rsidP="005328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|__|__|__|__|__|__|__|__|__|__|__|__|__|__|__|__|</w:t>
            </w:r>
          </w:p>
          <w:p w:rsidR="004964E1" w:rsidRPr="004A4ECA" w:rsidRDefault="004964E1" w:rsidP="005328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>I campi seguenti sono da compilare solo qualora i dati del direttore dei lavori o del professionista abilitato siano diversi da quelli indicati nei titoli/comunicazioni riferiti all’immobile oggetto della presente segnalazione</w:t>
            </w: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="004964E1" w:rsidRPr="004A4ECA" w:rsidRDefault="004964E1" w:rsidP="00532837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|__|__|__|__|__|__|__|__| 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studio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4964E1" w:rsidRPr="004A4ECA" w:rsidRDefault="004964E1" w:rsidP="00532837">
            <w:pPr>
              <w:spacing w:before="240"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Iscritto all’ordine/collegio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al n.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fax.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cell.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</w:t>
            </w:r>
          </w:p>
          <w:p w:rsidR="004964E1" w:rsidRPr="004A4ECA" w:rsidRDefault="004964E1" w:rsidP="00532837">
            <w:p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posta elettronica certificata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:rsidR="004964E1" w:rsidRPr="004A4ECA" w:rsidRDefault="004964E1" w:rsidP="004964E1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4964E1" w:rsidRPr="004A4ECA" w:rsidRDefault="004964E1" w:rsidP="004964E1">
      <w:pPr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 xml:space="preserve"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9" w:history="1">
        <w:r w:rsidRPr="004A4ECA">
          <w:rPr>
            <w:rFonts w:ascii="Arial" w:hAnsi="Arial" w:cs="Arial"/>
            <w:sz w:val="20"/>
            <w:szCs w:val="20"/>
          </w:rPr>
          <w:t>art. 19 della l. n. 241/90</w:t>
        </w:r>
      </w:hyperlink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4964E1" w:rsidRDefault="004964E1" w:rsidP="004964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ECA">
        <w:rPr>
          <w:rFonts w:ascii="Arial" w:hAnsi="Arial" w:cs="Arial"/>
          <w:b/>
          <w:bCs/>
          <w:sz w:val="22"/>
          <w:szCs w:val="22"/>
        </w:rPr>
        <w:lastRenderedPageBreak/>
        <w:t>ASSEVERA</w:t>
      </w:r>
    </w:p>
    <w:p w:rsidR="004964E1" w:rsidRPr="004A4ECA" w:rsidRDefault="004964E1" w:rsidP="004964E1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4964E1" w:rsidRPr="004A4ECA" w:rsidRDefault="004964E1" w:rsidP="006E1B4F">
      <w:pPr>
        <w:pStyle w:val="Paragrafoelenco2"/>
        <w:numPr>
          <w:ilvl w:val="0"/>
          <w:numId w:val="1"/>
        </w:numPr>
        <w:spacing w:after="120" w:line="276" w:lineRule="auto"/>
        <w:ind w:left="312" w:hanging="284"/>
        <w:rPr>
          <w:rFonts w:ascii="Arial" w:hAnsi="Arial" w:cs="Arial"/>
          <w:b/>
          <w:bCs/>
          <w:color w:val="FF0000"/>
        </w:rPr>
      </w:pPr>
      <w:r w:rsidRPr="004A4ECA">
        <w:rPr>
          <w:rFonts w:ascii="Arial" w:hAnsi="Arial" w:cs="Arial"/>
          <w:b/>
          <w:bCs/>
        </w:rPr>
        <w:t xml:space="preserve">l’agibilità relativa </w:t>
      </w:r>
      <w:r w:rsidRPr="004A4ECA">
        <w:rPr>
          <w:rFonts w:ascii="Arial" w:hAnsi="Arial" w:cs="Arial"/>
        </w:rPr>
        <w:t xml:space="preserve">all’immobile  oggetto dell’intervento  </w:t>
      </w:r>
      <w:r w:rsidRPr="004A4ECA">
        <w:rPr>
          <w:rFonts w:ascii="Arial" w:hAnsi="Arial" w:cs="Arial"/>
          <w:b/>
          <w:bCs/>
        </w:rPr>
        <w:t>edilizio di cui alla SEZIONE A</w:t>
      </w:r>
    </w:p>
    <w:p w:rsidR="004964E1" w:rsidRPr="004A4ECA" w:rsidRDefault="004964E1" w:rsidP="006E1B4F">
      <w:pPr>
        <w:numPr>
          <w:ilvl w:val="0"/>
          <w:numId w:val="1"/>
        </w:numPr>
        <w:spacing w:after="120" w:line="276" w:lineRule="auto"/>
        <w:ind w:left="312" w:hanging="284"/>
        <w:jc w:val="both"/>
        <w:rPr>
          <w:rFonts w:ascii="Arial" w:hAnsi="Arial" w:cs="Arial"/>
          <w:b/>
          <w:bCs/>
          <w:i/>
          <w:iCs/>
          <w:color w:val="808080"/>
          <w:sz w:val="18"/>
          <w:szCs w:val="18"/>
        </w:rPr>
      </w:pPr>
      <w:r w:rsidRPr="004A4ECA">
        <w:rPr>
          <w:rFonts w:ascii="Arial" w:hAnsi="Arial" w:cs="Arial"/>
          <w:b/>
          <w:sz w:val="18"/>
          <w:szCs w:val="18"/>
        </w:rPr>
        <w:t>l’agibilità parziale relativa a singoli edifici o singole porzioni della costruzione</w:t>
      </w:r>
      <w:r w:rsidRPr="004A4ECA">
        <w:rPr>
          <w:sz w:val="18"/>
          <w:szCs w:val="18"/>
        </w:rPr>
        <w:t xml:space="preserve"> </w:t>
      </w:r>
      <w:r w:rsidRPr="004A4ECA">
        <w:rPr>
          <w:rFonts w:ascii="Arial" w:hAnsi="Arial" w:cs="Arial"/>
          <w:b/>
          <w:sz w:val="18"/>
          <w:szCs w:val="18"/>
        </w:rPr>
        <w:t xml:space="preserve">di cui alla SEZIONE A </w:t>
      </w:r>
      <w:r w:rsidRPr="004A4ECA">
        <w:rPr>
          <w:rFonts w:ascii="Arial" w:hAnsi="Arial" w:cs="Arial"/>
          <w:sz w:val="18"/>
          <w:szCs w:val="18"/>
        </w:rPr>
        <w:t xml:space="preserve"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</w:t>
      </w:r>
      <w:proofErr w:type="spellStart"/>
      <w:r w:rsidRPr="004A4ECA">
        <w:rPr>
          <w:rFonts w:ascii="Arial" w:hAnsi="Arial" w:cs="Arial"/>
          <w:sz w:val="18"/>
          <w:szCs w:val="18"/>
        </w:rPr>
        <w:t>d.P.R.</w:t>
      </w:r>
      <w:proofErr w:type="spellEnd"/>
      <w:r w:rsidRPr="004A4ECA">
        <w:rPr>
          <w:rFonts w:ascii="Arial" w:hAnsi="Arial" w:cs="Arial"/>
          <w:sz w:val="18"/>
          <w:szCs w:val="18"/>
        </w:rPr>
        <w:t xml:space="preserve"> n. 380/2001</w:t>
      </w:r>
      <w:r w:rsidRPr="004A4ECA">
        <w:rPr>
          <w:rFonts w:ascii="Arial" w:hAnsi="Arial" w:cs="Arial"/>
          <w:b/>
          <w:sz w:val="18"/>
          <w:szCs w:val="18"/>
        </w:rPr>
        <w:t xml:space="preserve">. I singoli edifici o le singole porzioni della costruzione </w:t>
      </w:r>
      <w:r w:rsidRPr="004A4ECA">
        <w:rPr>
          <w:rFonts w:ascii="Arial" w:hAnsi="Arial" w:cs="Arial"/>
          <w:sz w:val="18"/>
          <w:szCs w:val="18"/>
        </w:rPr>
        <w:t xml:space="preserve">risultano puntualmente individuati nell’elaborato planimetrico allegato </w:t>
      </w:r>
    </w:p>
    <w:p w:rsidR="004964E1" w:rsidRPr="004A4ECA" w:rsidRDefault="004964E1" w:rsidP="006E1B4F">
      <w:pPr>
        <w:pStyle w:val="Paragrafoelenco2"/>
        <w:numPr>
          <w:ilvl w:val="0"/>
          <w:numId w:val="1"/>
        </w:numPr>
        <w:spacing w:after="120" w:line="276" w:lineRule="auto"/>
        <w:ind w:left="312" w:hanging="284"/>
        <w:rPr>
          <w:rFonts w:ascii="Arial" w:hAnsi="Arial" w:cs="Arial"/>
          <w:b/>
          <w:bCs/>
          <w:strike/>
        </w:rPr>
      </w:pPr>
      <w:r w:rsidRPr="004A4ECA">
        <w:rPr>
          <w:rFonts w:ascii="Arial" w:hAnsi="Arial" w:cs="Arial"/>
          <w:b/>
        </w:rPr>
        <w:t xml:space="preserve">l’agibilità parziale relativa a singole unità immobiliari (U.I.) di cui alla SEZIONE A </w:t>
      </w:r>
      <w:r w:rsidRPr="004A4ECA">
        <w:rPr>
          <w:rFonts w:ascii="Arial" w:hAnsi="Arial" w:cs="Arial"/>
        </w:rPr>
        <w:t>purché siano</w:t>
      </w:r>
      <w:r w:rsidRPr="004A4ECA">
        <w:rPr>
          <w:rFonts w:ascii="Arial" w:hAnsi="Arial" w:cs="Arial"/>
          <w:b/>
        </w:rPr>
        <w:t xml:space="preserve"> </w:t>
      </w:r>
      <w:r w:rsidRPr="004A4ECA">
        <w:rPr>
          <w:rFonts w:ascii="Arial" w:hAnsi="Arial" w:cs="Arial"/>
        </w:rPr>
        <w:t xml:space="preserve"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</w:t>
      </w:r>
      <w:proofErr w:type="spellStart"/>
      <w:r w:rsidRPr="004A4ECA">
        <w:rPr>
          <w:rFonts w:ascii="Arial" w:hAnsi="Arial" w:cs="Arial"/>
        </w:rPr>
        <w:t>d.P.R.</w:t>
      </w:r>
      <w:proofErr w:type="spellEnd"/>
      <w:r w:rsidRPr="004A4ECA">
        <w:rPr>
          <w:rFonts w:ascii="Arial" w:hAnsi="Arial" w:cs="Arial"/>
        </w:rPr>
        <w:t xml:space="preserve"> n. 380/2001. Le singole unità immobiliari risultano puntualmente individuate nell’elaborato planimetrico allegato</w:t>
      </w:r>
    </w:p>
    <w:p w:rsidR="004964E1" w:rsidRPr="004A4ECA" w:rsidRDefault="004964E1" w:rsidP="004964E1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 xml:space="preserve">E </w:t>
      </w:r>
    </w:p>
    <w:p w:rsidR="004964E1" w:rsidRPr="004A4ECA" w:rsidRDefault="004964E1" w:rsidP="004964E1">
      <w:pPr>
        <w:pStyle w:val="Paragrafoelenco2"/>
        <w:spacing w:after="120" w:line="276" w:lineRule="auto"/>
        <w:ind w:left="28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 .</w:t>
      </w:r>
    </w:p>
    <w:p w:rsidR="004964E1" w:rsidRPr="004A4ECA" w:rsidRDefault="004964E1" w:rsidP="004964E1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964E1" w:rsidRPr="004A4ECA" w:rsidRDefault="004964E1" w:rsidP="004964E1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A4ECA">
        <w:rPr>
          <w:rFonts w:ascii="Arial" w:hAnsi="Arial" w:cs="Arial"/>
          <w:b/>
          <w:bCs/>
          <w:sz w:val="22"/>
          <w:szCs w:val="22"/>
          <w:u w:val="single"/>
        </w:rPr>
        <w:t>A TAL FINE ATTESTA</w:t>
      </w:r>
    </w:p>
    <w:p w:rsidR="004964E1" w:rsidRPr="004A4ECA" w:rsidRDefault="004964E1" w:rsidP="004964E1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4964E1" w:rsidRPr="004A4ECA" w:rsidTr="00532837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4964E1" w:rsidRPr="00670E3B" w:rsidRDefault="004964E1" w:rsidP="00532837">
            <w:pPr>
              <w:rPr>
                <w:rFonts w:ascii="Arial" w:hAnsi="Arial" w:cs="Arial"/>
                <w:b/>
                <w:bCs/>
              </w:rPr>
            </w:pPr>
            <w:r w:rsidRPr="00670E3B">
              <w:rPr>
                <w:rFonts w:ascii="Arial" w:hAnsi="Arial" w:cs="Arial"/>
                <w:b/>
                <w:bCs/>
              </w:rPr>
              <w:t>1) Sicurezza degli impianti</w:t>
            </w:r>
            <w:r w:rsidRPr="00670E3B">
              <w:rPr>
                <w:rFonts w:ascii="Arial" w:hAnsi="Arial" w:cs="Arial"/>
                <w:b/>
                <w:i/>
              </w:rPr>
              <w:tab/>
            </w:r>
            <w:r w:rsidRPr="00670E3B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4964E1" w:rsidRPr="004A4ECA" w:rsidTr="00532837">
        <w:trPr>
          <w:trHeight w:val="564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1.1 non ha interessato gli impianti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Subaltn</w:t>
                  </w:r>
                  <w:proofErr w:type="spellEnd"/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Documento già depositato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Dichiarazione. </w:t>
                  </w:r>
                </w:p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di conformità (o di rispondenza</w:t>
                  </w:r>
                  <w:r w:rsidRPr="004A4ECA">
                    <w:rPr>
                      <w:rStyle w:val="Rimandonotaapidipagina"/>
                      <w:rFonts w:ascii="Arial" w:hAnsi="Arial"/>
                      <w:sz w:val="18"/>
                      <w:szCs w:val="18"/>
                    </w:rPr>
                    <w:footnoteReference w:id="5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Collaudo</w:t>
                  </w:r>
                </w:p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4A4ECA">
                    <w:rPr>
                      <w:rFonts w:ascii="Arial" w:hAnsi="Arial" w:cs="Arial"/>
                      <w:i/>
                      <w:sz w:val="18"/>
                      <w:szCs w:val="18"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Atto notorio (art. 6 DPR </w:t>
                  </w:r>
                  <w:ins w:id="0" w:author="demo" w:date="2017-04-20T22:41:00Z">
                    <w:r w:rsidRPr="004A4E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n. </w:t>
                    </w:r>
                  </w:ins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392/1994)</w:t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Riscaldamento e/o climatizzazione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Trasporto e utilizzazione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Ascensore e montacarichi </w:t>
                  </w: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ecc…</w:t>
                  </w:r>
                  <w:proofErr w:type="spellEnd"/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Impianto protezione scariche </w:t>
                  </w: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atmosf</w:t>
                  </w:r>
                  <w:proofErr w:type="spellEnd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4E1" w:rsidRPr="004A4ECA" w:rsidTr="00532837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Impianto linee vita </w:t>
                  </w:r>
                  <w:r w:rsidRPr="004A4EC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  <w:tr w:rsidR="004964E1" w:rsidRPr="004A4ECA" w:rsidTr="00532837">
              <w:trPr>
                <w:cantSplit/>
                <w:trHeight w:val="34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964E1" w:rsidRPr="004A4ECA" w:rsidRDefault="004964E1" w:rsidP="00532837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</w:tbl>
          <w:p w:rsidR="004964E1" w:rsidRPr="004A4ECA" w:rsidRDefault="004964E1" w:rsidP="00532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4964E1" w:rsidRPr="004A4ECA" w:rsidTr="00532837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bCs/>
              </w:rPr>
            </w:pPr>
            <w:r w:rsidRPr="004A4ECA">
              <w:rPr>
                <w:rFonts w:ascii="Arial" w:hAnsi="Arial" w:cs="Arial"/>
                <w:b/>
                <w:bCs/>
              </w:rPr>
              <w:lastRenderedPageBreak/>
              <w:t xml:space="preserve">2) Sicurezza statica e sismica  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4964E1" w:rsidRPr="004A4ECA" w:rsidTr="00532837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</w:rPr>
              <w:t>c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he l’intervento :</w:t>
            </w: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dell’edificio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dell'edificio e pertanto: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allega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(previsto dal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14 settembre 2005, dal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14 gennaio 2008 e dall'art. 67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380/2001)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comunicano gli estremi del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, reperibile presso_____________________ con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prot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>./n._____________________ del ____/____/_______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allega la dichiarazione di regolare esecuzione per gli interventi di riparazione e per gli interventi locali sulle costruzioni esistenti, come definiti dalla normativa tecnica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(prevista dall’art. 67, c. 8-bis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380/2001) 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comunicano gli estremi della dichiarazione di regolare esecuzione per gli interventi di riparazione e per gli interventi locali sulle costruzioni esistenti, come definiti dalla normativa tecnica,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reperibile presso_____________________ con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prot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>./n._____________________ del ____/____/_______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si è proceduto al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trattandosi di interventi strutturali minori non soggetti ad obbligo di collaudo (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p.to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8.4.3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14 gennaio 2008)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3) Prestazione energetica degli edifici (d.lgs. n. 192/2005)</w:t>
      </w: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4964E1" w:rsidRPr="004A4ECA" w:rsidTr="00532837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</w:t>
            </w:r>
            <w:r w:rsidRPr="004A4EC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964E1" w:rsidRPr="004A4ECA" w:rsidRDefault="004964E1" w:rsidP="006E1B4F">
            <w:pPr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</w:t>
            </w:r>
          </w:p>
          <w:p w:rsidR="004964E1" w:rsidRPr="004A4ECA" w:rsidRDefault="004964E1" w:rsidP="006E1B4F">
            <w:pPr>
              <w:numPr>
                <w:ilvl w:val="0"/>
                <w:numId w:val="3"/>
              </w:numPr>
              <w:spacing w:after="120" w:line="360" w:lineRule="auto"/>
              <w:ind w:left="1077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b/>
          <w:bCs/>
        </w:rPr>
      </w:pPr>
      <w:r w:rsidRPr="00670E3B">
        <w:rPr>
          <w:rFonts w:ascii="Arial" w:hAnsi="Arial" w:cs="Arial"/>
          <w:b/>
          <w:bCs/>
          <w:iCs/>
        </w:rPr>
        <w:t>4)</w:t>
      </w:r>
      <w:r w:rsidRPr="004A4ECA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4A4ECA">
        <w:rPr>
          <w:rFonts w:ascii="Arial" w:hAnsi="Arial" w:cs="Arial"/>
          <w:b/>
          <w:bCs/>
        </w:rPr>
        <w:t xml:space="preserve"> Barriere architettoniche</w:t>
      </w:r>
    </w:p>
    <w:p w:rsidR="004964E1" w:rsidRPr="004A4ECA" w:rsidRDefault="004964E1" w:rsidP="004964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4964E1" w:rsidRPr="004A4ECA" w:rsidTr="00532837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che l’intervento</w:t>
            </w:r>
            <w:r w:rsidRPr="004A4E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non 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sull'abbattimento delle barriere architettoniche di cui al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380/2001 e al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14 giugno 1989, n. 236</w:t>
            </w:r>
            <w:r w:rsidRPr="004A4ECA">
              <w:rPr>
                <w:sz w:val="20"/>
                <w:szCs w:val="20"/>
              </w:rPr>
              <w:t xml:space="preserve"> </w:t>
            </w:r>
            <w:r w:rsidRPr="004A4ECA">
              <w:rPr>
                <w:rFonts w:ascii="Arial" w:hAnsi="Arial" w:cs="Arial"/>
                <w:sz w:val="20"/>
                <w:szCs w:val="20"/>
              </w:rPr>
              <w:t>o della corrispondente normativa regionale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4.2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77 e seguenti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380/2001 e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236/1989, e pertanto le opere realizzate sono conformi alla normativa in materia di superamento delle barriere architettoniche ai sensi art.11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236/1989 e a quanto previsto nel titolo edilizio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4.3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 aperto al pubblico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82 e seguenti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380/2001 e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236/1989 e pertanto le opere realizzate sono conformi alla normativa in materia di superamento delle barriere architettoniche ai sensi dell'art. 82, comma 4, del </w:t>
            </w:r>
            <w:proofErr w:type="spellStart"/>
            <w:r w:rsidRPr="004A4ECA">
              <w:rPr>
                <w:rFonts w:ascii="Arial" w:hAnsi="Arial" w:cs="Arial"/>
                <w:sz w:val="20"/>
                <w:szCs w:val="20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20"/>
                <w:szCs w:val="20"/>
              </w:rPr>
              <w:t xml:space="preserve"> n. 380/2001.</w:t>
            </w:r>
          </w:p>
        </w:tc>
      </w:tr>
    </w:tbl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br w:type="page"/>
      </w: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5) Documentazione catastale</w:t>
      </w: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4964E1" w:rsidRPr="004A4ECA" w:rsidTr="00532837">
        <w:trPr>
          <w:trHeight w:val="70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5.1 non comporta variazione dell'iscrizione catastale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5.2 comporta variazione dell'iscrizione catastale e:</w:t>
            </w:r>
          </w:p>
          <w:p w:rsidR="004964E1" w:rsidRPr="004A4ECA" w:rsidRDefault="004964E1" w:rsidP="00532837">
            <w:pPr>
              <w:spacing w:after="120" w:line="276" w:lineRule="auto"/>
              <w:ind w:left="79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si comunicano gli estremi dell’avvenuta Dichiarazione di aggiornamento catastale 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prot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>./n._____________________ del ____/____/_______</w:t>
            </w:r>
          </w:p>
        </w:tc>
      </w:tr>
    </w:tbl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6) Toponomastica</w:t>
      </w: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4964E1" w:rsidRPr="004A4ECA" w:rsidTr="00532837">
        <w:trPr>
          <w:trHeight w:val="254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6.1 non comporta variazione di numerazione civica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6.2 comporta variazione di numerazione civica, e 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6.2.1 si allega richiesta di assegnazione o aggiornamento di numerazione civica</w:t>
            </w:r>
          </w:p>
          <w:p w:rsidR="004964E1" w:rsidRPr="004A4ECA" w:rsidRDefault="004964E1" w:rsidP="006E1B4F">
            <w:pPr>
              <w:numPr>
                <w:ilvl w:val="0"/>
                <w:numId w:val="1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6.2.2 si comunicano gli estremi della richiesta di assegnazione o aggiornamento di numerazione civica, già presentata all'amministrazione comunale,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prot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>./n._____________________ del ____/____/_______</w:t>
            </w:r>
          </w:p>
        </w:tc>
      </w:tr>
    </w:tbl>
    <w:p w:rsidR="004964E1" w:rsidRPr="004A4ECA" w:rsidRDefault="004964E1" w:rsidP="004964E1"/>
    <w:tbl>
      <w:tblPr>
        <w:tblW w:w="9889" w:type="dxa"/>
        <w:shd w:val="clear" w:color="auto" w:fill="E6E6E6"/>
        <w:tblLayout w:type="fixed"/>
        <w:tblLook w:val="01E0"/>
      </w:tblPr>
      <w:tblGrid>
        <w:gridCol w:w="9889"/>
      </w:tblGrid>
      <w:tr w:rsidR="004964E1" w:rsidRPr="004A4ECA" w:rsidTr="00532837">
        <w:trPr>
          <w:trHeight w:val="705"/>
        </w:trPr>
        <w:tc>
          <w:tcPr>
            <w:tcW w:w="9889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spacing w:line="276" w:lineRule="auto"/>
              <w:ind w:left="90"/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DICHIARAZIONI, AI FINI DELL’AGIBILITA’, SUL RISPETTO </w:t>
            </w:r>
            <w:proofErr w:type="spellStart"/>
            <w:r w:rsidRPr="004A4ECA">
              <w:rPr>
                <w:rFonts w:ascii="Arial" w:hAnsi="Arial" w:cs="Arial"/>
                <w:b/>
                <w:i/>
              </w:rPr>
              <w:t>DI</w:t>
            </w:r>
            <w:proofErr w:type="spellEnd"/>
            <w:r w:rsidRPr="004A4ECA">
              <w:rPr>
                <w:rFonts w:ascii="Arial" w:hAnsi="Arial" w:cs="Arial"/>
                <w:b/>
                <w:i/>
              </w:rPr>
              <w:t xml:space="preserve"> OBBLIGHI IMPOSTI ESCLUSIVAMENTE DALLA NORMATIVA REGIONALE</w:t>
            </w:r>
            <w:r w:rsidRPr="004A4ECA">
              <w:rPr>
                <w:rFonts w:ascii="Arial" w:hAnsi="Arial" w:cs="Arial"/>
                <w:b/>
                <w:i/>
              </w:rPr>
              <w:br/>
            </w:r>
          </w:p>
        </w:tc>
      </w:tr>
    </w:tbl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Cs w:val="16"/>
        </w:rPr>
      </w:pPr>
      <w:r w:rsidRPr="004A4ECA">
        <w:rPr>
          <w:rFonts w:ascii="Arial" w:hAnsi="Arial" w:cs="Arial"/>
          <w:b/>
          <w:bCs/>
          <w:i/>
          <w:iCs/>
          <w:szCs w:val="16"/>
        </w:rPr>
        <w:t>ALTRE SEGNALAZIONI E COMUNICAZIONI</w:t>
      </w: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7) Prevenzione incendi  </w:t>
      </w:r>
    </w:p>
    <w:p w:rsidR="004964E1" w:rsidRPr="004A4ECA" w:rsidRDefault="004964E1" w:rsidP="004964E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964E1" w:rsidRPr="004A4ECA" w:rsidTr="00532837">
        <w:tc>
          <w:tcPr>
            <w:tcW w:w="9778" w:type="dxa"/>
          </w:tcPr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I lavori realizzati:</w:t>
            </w:r>
          </w:p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hanno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comportato variazioni alle condizioni di sicurezza antincendio dell'immobile e non è previsto lo svolgimento di attività soggette al controllo dei Vigili del Fuoco, ai sensi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151/2011, allegato I</w:t>
            </w:r>
          </w:p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hanno comportato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variazioni alle condizioni di sicurezza antincendio dell'immobile ed è previsto lo svolgimento di attività soggette al controllo dei Vigili del Fuoco e pertanto si allega SCIA, ai sensi dell'art. 4, comma 1,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151/2011</w:t>
            </w:r>
            <w:r w:rsidRPr="004A4ECA">
              <w:rPr>
                <w:rFonts w:ascii="Arial" w:hAnsi="Arial" w:cs="Arial"/>
              </w:rPr>
              <w:t xml:space="preserve"> </w:t>
            </w:r>
          </w:p>
        </w:tc>
      </w:tr>
    </w:tbl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8) </w:t>
      </w:r>
      <w:r w:rsidRPr="004A4ECA">
        <w:rPr>
          <w:rFonts w:ascii="Arial" w:hAnsi="Arial" w:cs="Arial"/>
          <w:b/>
        </w:rPr>
        <w:t>Impianto di ascensori o montacarichi</w:t>
      </w:r>
      <w:r w:rsidRPr="004A4ECA">
        <w:rPr>
          <w:rFonts w:ascii="Arial" w:hAnsi="Arial" w:cs="Arial"/>
          <w:b/>
          <w:bCs/>
        </w:rPr>
        <w:t xml:space="preserve"> </w:t>
      </w:r>
      <w:r w:rsidRPr="004A4ECA">
        <w:rPr>
          <w:rStyle w:val="Rimandonotaapidipagina"/>
          <w:rFonts w:ascii="Arial" w:hAnsi="Arial"/>
          <w:b/>
          <w:bCs/>
        </w:rPr>
        <w:footnoteReference w:id="6"/>
      </w:r>
    </w:p>
    <w:p w:rsidR="004964E1" w:rsidRPr="004A4ECA" w:rsidRDefault="004964E1" w:rsidP="004964E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964E1" w:rsidRPr="004A4ECA" w:rsidTr="00532837">
        <w:tc>
          <w:tcPr>
            <w:tcW w:w="9778" w:type="dxa"/>
          </w:tcPr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al cui velocità di spostamento non supera 0,15 m/s, non destinati ad un servizio pubblico di trasporto):</w:t>
            </w:r>
          </w:p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8.1 la presente segnalazione ha il valore e gli effetti di comunicazione al Comune, o alla provincia autonoma competente, ai sensi dell’art. 12, commi 1, 2 e 2-bis,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162/1999, come modificato dal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23/2017, ai fini dell’assegnazione all’impianto della matricola</w:t>
            </w:r>
          </w:p>
          <w:p w:rsidR="004964E1" w:rsidRPr="004A4ECA" w:rsidRDefault="004964E1" w:rsidP="00532837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lastRenderedPageBreak/>
              <w:t xml:space="preserve">□ 8.2 la comunicazione, presentata prima della segnalazione certificata di agibilità, è reperibile presso l'amministrazione comunale,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prot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>./n.____________________  del ____/____/_______</w:t>
            </w:r>
          </w:p>
        </w:tc>
      </w:tr>
    </w:tbl>
    <w:p w:rsidR="004964E1" w:rsidRPr="004A4ECA" w:rsidRDefault="004964E1" w:rsidP="004964E1">
      <w:pPr>
        <w:spacing w:line="276" w:lineRule="auto"/>
        <w:rPr>
          <w:rFonts w:ascii="Arial" w:hAnsi="Arial" w:cs="Arial"/>
          <w:sz w:val="16"/>
          <w:szCs w:val="16"/>
        </w:rPr>
      </w:pPr>
    </w:p>
    <w:p w:rsidR="004964E1" w:rsidRPr="004A4ECA" w:rsidRDefault="004964E1" w:rsidP="004964E1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9) Dichiarazioni sul rispetto della normativa sulla privacy</w:t>
      </w:r>
      <w:r w:rsidRPr="004A4ECA">
        <w:rPr>
          <w:rFonts w:ascii="Arial" w:hAnsi="Arial" w:cs="Arial"/>
          <w:b/>
          <w:bCs/>
        </w:rPr>
        <w:tab/>
      </w:r>
      <w:r w:rsidRPr="004A4ECA">
        <w:rPr>
          <w:rFonts w:ascii="Arial" w:hAnsi="Arial" w:cs="Arial"/>
          <w:b/>
          <w:bCs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4964E1" w:rsidRPr="004A4ECA" w:rsidTr="00532837">
        <w:trPr>
          <w:trHeight w:val="698"/>
        </w:trPr>
        <w:tc>
          <w:tcPr>
            <w:tcW w:w="9781" w:type="dxa"/>
          </w:tcPr>
          <w:p w:rsidR="004964E1" w:rsidRPr="004A4ECA" w:rsidRDefault="004964E1" w:rsidP="00532837">
            <w:pPr>
              <w:spacing w:line="276" w:lineRule="auto"/>
              <w:rPr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  <w:sz w:val="16"/>
          <w:szCs w:val="16"/>
        </w:rPr>
      </w:pPr>
    </w:p>
    <w:p w:rsidR="004964E1" w:rsidRPr="004A4ECA" w:rsidRDefault="004964E1" w:rsidP="004964E1">
      <w:pPr>
        <w:rPr>
          <w:rFonts w:ascii="Arial" w:hAnsi="Arial" w:cs="Arial"/>
          <w:sz w:val="16"/>
          <w:szCs w:val="16"/>
        </w:rPr>
      </w:pPr>
    </w:p>
    <w:p w:rsidR="004964E1" w:rsidRPr="004A4ECA" w:rsidRDefault="004964E1" w:rsidP="004964E1">
      <w:pPr>
        <w:tabs>
          <w:tab w:val="left" w:pos="1039"/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Luogo e Data                             </w:t>
      </w:r>
      <w:r w:rsidRPr="004A4ECA">
        <w:rPr>
          <w:rFonts w:ascii="Arial" w:hAnsi="Arial" w:cs="Arial"/>
        </w:rPr>
        <w:tab/>
        <w:t>Il Professionista  Abilitato</w:t>
      </w:r>
      <w:r w:rsidRPr="004A4ECA">
        <w:rPr>
          <w:rStyle w:val="Rimandonotaapidipagina"/>
          <w:rFonts w:ascii="Arial" w:hAnsi="Arial" w:cs="Arial"/>
        </w:rPr>
        <w:footnoteReference w:id="7"/>
      </w:r>
    </w:p>
    <w:p w:rsidR="004964E1" w:rsidRPr="004A4ECA" w:rsidRDefault="004964E1" w:rsidP="004964E1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4964E1" w:rsidRPr="004A4ECA" w:rsidRDefault="004964E1" w:rsidP="004964E1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0" w:history="1">
        <w:r w:rsidRPr="004A4ECA">
          <w:rPr>
            <w:rStyle w:val="Collegamentoipertestuale"/>
            <w:rFonts w:ascii="Arial" w:hAnsi="Arial" w:cs="Arial"/>
            <w:sz w:val="16"/>
            <w:szCs w:val="16"/>
          </w:rPr>
          <w:t>ART. 13 del d.lgs. n. 196/2003</w:t>
        </w:r>
      </w:hyperlink>
      <w:r w:rsidRPr="004A4ECA">
        <w:rPr>
          <w:rFonts w:ascii="Arial" w:hAnsi="Arial" w:cs="Arial"/>
          <w:b/>
          <w:bCs/>
          <w:sz w:val="16"/>
          <w:szCs w:val="16"/>
        </w:rPr>
        <w:t>)</w:t>
      </w:r>
    </w:p>
    <w:p w:rsidR="004964E1" w:rsidRPr="004A4ECA" w:rsidRDefault="004964E1" w:rsidP="004964E1">
      <w:pPr>
        <w:spacing w:after="200"/>
        <w:rPr>
          <w:rFonts w:ascii="Arial" w:eastAsia="Calibri" w:hAnsi="Arial" w:cs="Arial"/>
        </w:rPr>
      </w:pPr>
    </w:p>
    <w:p w:rsidR="004964E1" w:rsidRPr="004A4ECA" w:rsidRDefault="004964E1" w:rsidP="004964E1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4964E1" w:rsidRPr="004A4ECA" w:rsidRDefault="004964E1" w:rsidP="004964E1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Finalità del trattamento</w:t>
      </w:r>
      <w:r w:rsidRPr="004A4ECA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4964E1" w:rsidRPr="004A4ECA" w:rsidRDefault="004964E1" w:rsidP="004964E1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Modalità del trattamento</w:t>
      </w:r>
      <w:r w:rsidRPr="004A4ECA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4964E1" w:rsidRPr="004A4ECA" w:rsidRDefault="004964E1" w:rsidP="004964E1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Ambito di comunicazione</w:t>
      </w:r>
      <w:r w:rsidRPr="004A4ECA">
        <w:rPr>
          <w:rFonts w:ascii="Arial" w:eastAsia="Calibri" w:hAnsi="Arial" w:cs="Arial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 w:rsidRPr="004A4ECA">
        <w:rPr>
          <w:rFonts w:ascii="Arial" w:eastAsia="Calibri" w:hAnsi="Arial" w:cs="Arial"/>
        </w:rPr>
        <w:t>d.P.R.</w:t>
      </w:r>
      <w:proofErr w:type="spellEnd"/>
      <w:r w:rsidRPr="004A4ECA">
        <w:rPr>
          <w:rFonts w:ascii="Arial" w:eastAsia="Calibri" w:hAnsi="Arial" w:cs="Arial"/>
        </w:rPr>
        <w:t xml:space="preserve"> 28 dicembre 2000  n. 445 (“Testo unico delle disposizioni legislative e regolamentari in materia di documentazione amministrativa”).</w:t>
      </w:r>
    </w:p>
    <w:p w:rsidR="004964E1" w:rsidRPr="004A4ECA" w:rsidRDefault="004964E1" w:rsidP="004964E1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Diritti</w:t>
      </w:r>
      <w:r w:rsidRPr="004A4ECA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4964E1" w:rsidRPr="004A4ECA" w:rsidRDefault="004964E1" w:rsidP="004964E1">
      <w:pPr>
        <w:spacing w:after="200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 xml:space="preserve">Titolare del trattamento: SUAP/SUE di </w:t>
      </w:r>
      <w:r w:rsidRPr="004A4ECA">
        <w:rPr>
          <w:rFonts w:ascii="Arial" w:hAnsi="Arial" w:cs="Arial"/>
          <w:i/>
          <w:color w:val="808080"/>
        </w:rPr>
        <w:t>_____________________</w:t>
      </w:r>
    </w:p>
    <w:p w:rsidR="004964E1" w:rsidRPr="004A4ECA" w:rsidRDefault="004964E1" w:rsidP="004964E1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4964E1" w:rsidRPr="004A4ECA" w:rsidRDefault="004964E1" w:rsidP="004964E1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b/>
          <w:bCs/>
        </w:rPr>
        <w:br w:type="page"/>
      </w:r>
      <w:r w:rsidRPr="004A4ECA" w:rsidDel="008F5AA9">
        <w:rPr>
          <w:rFonts w:ascii="Arial" w:hAnsi="Arial" w:cs="Arial"/>
          <w:b/>
          <w:bCs/>
        </w:rPr>
        <w:lastRenderedPageBreak/>
        <w:t xml:space="preserve"> </w:t>
      </w:r>
      <w:r w:rsidRPr="004A4ECA">
        <w:rPr>
          <w:rFonts w:ascii="Arial" w:hAnsi="Arial" w:cs="Arial"/>
          <w:smallCaps/>
          <w:sz w:val="40"/>
          <w:szCs w:val="40"/>
        </w:rPr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:rsidR="004964E1" w:rsidRPr="004A4ECA" w:rsidRDefault="004964E1" w:rsidP="004964E1">
      <w:pPr>
        <w:spacing w:before="240" w:line="480" w:lineRule="auto"/>
        <w:jc w:val="center"/>
        <w:rPr>
          <w:rFonts w:ascii="Arial" w:hAnsi="Arial" w:cs="Arial"/>
          <w:i/>
          <w:color w:val="808080"/>
        </w:rPr>
      </w:pPr>
      <w:r w:rsidRPr="004A4ECA">
        <w:rPr>
          <w:rFonts w:ascii="Arial" w:hAnsi="Arial" w:cs="Arial"/>
          <w:b/>
        </w:rPr>
        <w:t>SEZIONE C</w:t>
      </w:r>
    </w:p>
    <w:tbl>
      <w:tblPr>
        <w:tblW w:w="0" w:type="auto"/>
        <w:shd w:val="clear" w:color="auto" w:fill="E6E6E6"/>
        <w:tblLook w:val="01E0"/>
      </w:tblPr>
      <w:tblGrid>
        <w:gridCol w:w="9778"/>
      </w:tblGrid>
      <w:tr w:rsidR="004964E1" w:rsidRPr="004A4ECA" w:rsidTr="00532837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4964E1" w:rsidRPr="004A4ECA" w:rsidRDefault="004964E1" w:rsidP="006E1B4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4964E1" w:rsidRPr="004A4ECA" w:rsidRDefault="004964E1" w:rsidP="004964E1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4964E1" w:rsidRPr="004A4ECA" w:rsidTr="00532837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64E1" w:rsidRPr="004A4ECA" w:rsidTr="00532837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4964E1" w:rsidRPr="004A4ECA" w:rsidTr="00532837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4964E1" w:rsidRPr="004A4ECA" w:rsidTr="00532837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4964E1" w:rsidRPr="004A4ECA" w:rsidTr="00532837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4964E1" w:rsidRPr="004A4ECA" w:rsidTr="00532837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64E1" w:rsidRPr="004A4ECA" w:rsidRDefault="004964E1" w:rsidP="004964E1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4964E1" w:rsidRPr="004A4ECA" w:rsidRDefault="004964E1" w:rsidP="004964E1">
      <w:pPr>
        <w:rPr>
          <w:rFonts w:ascii="Arial" w:hAnsi="Arial" w:cs="Arial"/>
        </w:rPr>
      </w:pPr>
    </w:p>
    <w:p w:rsidR="004964E1" w:rsidRPr="004A4ECA" w:rsidRDefault="004964E1" w:rsidP="004964E1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4964E1" w:rsidRPr="004A4ECA" w:rsidRDefault="004964E1" w:rsidP="004964E1">
      <w:pPr>
        <w:ind w:firstLine="708"/>
        <w:rPr>
          <w:rFonts w:ascii="Arial" w:hAnsi="Arial" w:cs="Arial"/>
        </w:rPr>
      </w:pPr>
    </w:p>
    <w:p w:rsidR="004964E1" w:rsidRPr="004A4ECA" w:rsidRDefault="004964E1" w:rsidP="004964E1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br w:type="page"/>
      </w:r>
    </w:p>
    <w:p w:rsidR="004964E1" w:rsidRPr="00524B4D" w:rsidRDefault="004964E1" w:rsidP="004964E1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1" w:history="1">
        <w:r w:rsidRPr="00524B4D">
          <w:rPr>
            <w:rStyle w:val="Collegamentoipertestuale"/>
            <w:rFonts w:ascii="Arial" w:hAnsi="Arial" w:cs="Arial"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 w:rsidRPr="00524B4D">
        <w:rPr>
          <w:rFonts w:ascii="Arial" w:eastAsia="Calibri" w:hAnsi="Arial" w:cs="Arial"/>
          <w:sz w:val="22"/>
          <w:szCs w:val="22"/>
        </w:rPr>
        <w:t>d.P.R.</w:t>
      </w:r>
      <w:proofErr w:type="spellEnd"/>
      <w:r w:rsidRPr="00524B4D">
        <w:rPr>
          <w:rFonts w:ascii="Arial" w:eastAsia="Calibri" w:hAnsi="Arial" w:cs="Arial"/>
          <w:sz w:val="22"/>
          <w:szCs w:val="22"/>
        </w:rPr>
        <w:t xml:space="preserve"> 28 dicembre 2000  n. 445 (“Testo unico delle disposizioni legislative e regolamentari in materia di documentazione amministrativa”).</w:t>
      </w:r>
    </w:p>
    <w:p w:rsidR="004964E1" w:rsidRPr="00524B4D" w:rsidRDefault="004964E1" w:rsidP="004964E1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4964E1" w:rsidRPr="00524B4D" w:rsidRDefault="004964E1" w:rsidP="004964E1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4964E1" w:rsidRPr="004A4ECA" w:rsidRDefault="004964E1" w:rsidP="004964E1">
      <w:pPr>
        <w:ind w:firstLine="708"/>
        <w:rPr>
          <w:rFonts w:ascii="Arial" w:hAnsi="Arial" w:cs="Arial"/>
        </w:rPr>
      </w:pPr>
    </w:p>
    <w:p w:rsidR="004964E1" w:rsidRPr="004A4ECA" w:rsidRDefault="004964E1" w:rsidP="004964E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A4ECA">
        <w:rPr>
          <w:rFonts w:ascii="Arial" w:hAnsi="Arial" w:cs="Arial"/>
        </w:rPr>
        <w:t xml:space="preserve"> </w:t>
      </w:r>
      <w:r w:rsidRPr="004A4ECA">
        <w:rPr>
          <w:rFonts w:ascii="Arial" w:hAnsi="Arial" w:cs="Arial"/>
        </w:rPr>
        <w:br w:type="page"/>
      </w:r>
      <w:r w:rsidRPr="004A4ECA">
        <w:rPr>
          <w:rFonts w:ascii="Arial" w:hAnsi="Arial" w:cs="Arial"/>
          <w:b/>
          <w:sz w:val="22"/>
        </w:rPr>
        <w:lastRenderedPageBreak/>
        <w:t>SEZIONE D</w:t>
      </w:r>
    </w:p>
    <w:p w:rsidR="004964E1" w:rsidRPr="004A4ECA" w:rsidRDefault="004964E1" w:rsidP="004964E1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:rsidR="004964E1" w:rsidRPr="004A4ECA" w:rsidRDefault="004964E1" w:rsidP="004964E1">
      <w:pPr>
        <w:rPr>
          <w:rFonts w:ascii="Arial" w:hAnsi="Arial" w:cs="Arial"/>
          <w:b/>
          <w:i/>
          <w:szCs w:val="22"/>
          <w:u w:val="single"/>
        </w:rPr>
      </w:pPr>
    </w:p>
    <w:tbl>
      <w:tblPr>
        <w:tblW w:w="0" w:type="auto"/>
        <w:tblLook w:val="01E0"/>
      </w:tblPr>
      <w:tblGrid>
        <w:gridCol w:w="9778"/>
      </w:tblGrid>
      <w:tr w:rsidR="004964E1" w:rsidRPr="004A4ECA" w:rsidTr="00532837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</w:p>
        </w:tc>
      </w:tr>
    </w:tbl>
    <w:p w:rsidR="004964E1" w:rsidRPr="004A4ECA" w:rsidRDefault="004964E1" w:rsidP="004964E1">
      <w:pPr>
        <w:ind w:left="360"/>
        <w:rPr>
          <w:rFonts w:ascii="Arial" w:hAnsi="Arial" w:cs="Arial"/>
        </w:rPr>
      </w:pPr>
    </w:p>
    <w:p w:rsidR="004964E1" w:rsidRPr="004A4ECA" w:rsidRDefault="004964E1" w:rsidP="004964E1">
      <w:pPr>
        <w:tabs>
          <w:tab w:val="left" w:pos="7501"/>
        </w:tabs>
        <w:ind w:left="360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</w:p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155"/>
        <w:gridCol w:w="3266"/>
        <w:gridCol w:w="1500"/>
        <w:gridCol w:w="3190"/>
      </w:tblGrid>
      <w:tr w:rsidR="004964E1" w:rsidRPr="004A4ECA" w:rsidTr="00532837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b/>
                <w:sz w:val="20"/>
              </w:rPr>
              <w:t>DOCUMENTAZIONE ALLEGATA ALLA SEGNALAZIONE CERTIFICATA PER L’AGIBILITA’</w:t>
            </w:r>
          </w:p>
        </w:tc>
      </w:tr>
      <w:tr w:rsidR="004964E1" w:rsidRPr="004A4ECA" w:rsidTr="00532837">
        <w:trPr>
          <w:trHeight w:val="795"/>
          <w:jc w:val="center"/>
        </w:trPr>
        <w:tc>
          <w:tcPr>
            <w:tcW w:w="1155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ATTI ALLEGATI </w:t>
            </w:r>
          </w:p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color w:val="A6A6A6"/>
                <w:sz w:val="18"/>
                <w:szCs w:val="18"/>
              </w:rPr>
              <w:t>(*)</w:t>
            </w:r>
          </w:p>
        </w:tc>
        <w:tc>
          <w:tcPr>
            <w:tcW w:w="326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QUADRO INFORMATIVO </w:t>
            </w:r>
            <w:proofErr w:type="spellStart"/>
            <w:r w:rsidRPr="004A4ECA">
              <w:rPr>
                <w:rFonts w:ascii="Arial" w:hAnsi="Arial" w:cs="Arial"/>
                <w:b/>
                <w:sz w:val="18"/>
                <w:szCs w:val="18"/>
              </w:rPr>
              <w:t>DI</w:t>
            </w:r>
            <w:proofErr w:type="spellEnd"/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CASI IN CUI È PREVISTO L’ALLEGATO</w:t>
            </w:r>
          </w:p>
        </w:tc>
      </w:tr>
      <w:tr w:rsidR="004964E1" w:rsidRPr="004A4ECA" w:rsidTr="00532837">
        <w:trPr>
          <w:trHeight w:val="470"/>
          <w:jc w:val="center"/>
        </w:trPr>
        <w:tc>
          <w:tcPr>
            <w:tcW w:w="1155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Procura/delega 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4964E1" w:rsidRPr="004A4ECA" w:rsidTr="00532837">
        <w:trPr>
          <w:trHeight w:val="579"/>
          <w:jc w:val="center"/>
        </w:trPr>
        <w:tc>
          <w:tcPr>
            <w:tcW w:w="1155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3266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4964E1" w:rsidRPr="004A4ECA" w:rsidTr="00532837">
        <w:trPr>
          <w:trHeight w:val="571"/>
          <w:jc w:val="center"/>
        </w:trPr>
        <w:tc>
          <w:tcPr>
            <w:tcW w:w="1155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del documento di identità del/i titolare/i e/o del tecnico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Solo se i soggetti coinvolti non hanno sottoscritto digitalmente e/o in assenza di procura/delega.</w:t>
            </w:r>
          </w:p>
        </w:tc>
      </w:tr>
      <w:tr w:rsidR="004964E1" w:rsidRPr="004A4ECA" w:rsidTr="00532837">
        <w:trPr>
          <w:trHeight w:val="564"/>
          <w:jc w:val="center"/>
        </w:trPr>
        <w:tc>
          <w:tcPr>
            <w:tcW w:w="1155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4964E1" w:rsidRPr="004A4ECA" w:rsidTr="00532837">
        <w:trPr>
          <w:trHeight w:val="654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95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DOCUMENTAZIONE RELATIVA ALL’ATTESTAZIONE DEL DIRETTORE DEI LAVORI O DEL PROFESSIONISTA ABILITATO </w:t>
            </w:r>
          </w:p>
        </w:tc>
      </w:tr>
      <w:tr w:rsidR="004964E1" w:rsidRPr="004A4ECA" w:rsidTr="00532837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Dichiarazione di conformità degli impianti o dichiarazione di rispondenza, ex art. 7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 n. 37/2008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Se l’intervento ha comportato installazione, trasformazione o ampliamento di impianti tecnologici, ai sensi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37/2008</w:t>
            </w:r>
          </w:p>
        </w:tc>
      </w:tr>
      <w:tr w:rsidR="004964E1" w:rsidRPr="004A4ECA" w:rsidTr="00532837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Certificato di collaudo ove previsto, degli impianti installati (art. 9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37/2008)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4E1" w:rsidRPr="004A4ECA" w:rsidTr="00532837">
        <w:trPr>
          <w:trHeight w:val="136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statico o dichiarazione di regolare esecuzione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Se i lavori hanno interessato le strutture e se l’intervento prevede la realizzazione di opere in conglomerato cementizio armato, normale e precompresso ed a struttura metallica ai sensi degli artt. 65 e 67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380/2001</w:t>
            </w:r>
          </w:p>
        </w:tc>
      </w:tr>
      <w:tr w:rsidR="004964E1" w:rsidRPr="004A4ECA" w:rsidTr="00532837">
        <w:trPr>
          <w:trHeight w:val="1532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Attestato di qualificazione energetica (AQE)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Se l’intervento è soggetto all'osservanza dei requisiti minimi di prestazione energetica dell’edificio o dell’unità immobiliare ai sensi dell’art. 6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d.lgs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192/2005</w:t>
            </w:r>
          </w:p>
        </w:tc>
      </w:tr>
      <w:tr w:rsidR="004964E1" w:rsidRPr="004A4ECA" w:rsidTr="00532837">
        <w:trPr>
          <w:trHeight w:val="112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64E1" w:rsidRPr="004A4ECA" w:rsidRDefault="004964E1" w:rsidP="004964E1"/>
    <w:p w:rsidR="004964E1" w:rsidRPr="004A4ECA" w:rsidRDefault="004964E1" w:rsidP="004964E1"/>
    <w:p w:rsidR="004964E1" w:rsidRPr="004A4ECA" w:rsidRDefault="004964E1" w:rsidP="004964E1"/>
    <w:p w:rsidR="004964E1" w:rsidRPr="004A4ECA" w:rsidRDefault="004964E1" w:rsidP="004964E1"/>
    <w:p w:rsidR="004964E1" w:rsidRPr="004A4ECA" w:rsidRDefault="004964E1" w:rsidP="004964E1"/>
    <w:p w:rsidR="004964E1" w:rsidRPr="004A4ECA" w:rsidRDefault="004964E1" w:rsidP="004964E1"/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92"/>
        <w:gridCol w:w="3329"/>
        <w:gridCol w:w="1500"/>
        <w:gridCol w:w="3190"/>
      </w:tblGrid>
      <w:tr w:rsidR="004964E1" w:rsidRPr="004A4ECA" w:rsidTr="00532837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 xml:space="preserve">ULTERIORE DOCUMENTAZIONE PER LA PRESENTAZIONE </w:t>
            </w:r>
            <w:proofErr w:type="spellStart"/>
            <w:r w:rsidRPr="004A4ECA">
              <w:rPr>
                <w:rFonts w:ascii="Arial" w:hAnsi="Arial" w:cs="Arial"/>
                <w:b/>
                <w:sz w:val="20"/>
                <w:szCs w:val="20"/>
              </w:rPr>
              <w:t>DI</w:t>
            </w:r>
            <w:proofErr w:type="spellEnd"/>
            <w:r w:rsidRPr="004A4ECA">
              <w:rPr>
                <w:rFonts w:ascii="Arial" w:hAnsi="Arial" w:cs="Arial"/>
                <w:b/>
                <w:sz w:val="20"/>
                <w:szCs w:val="20"/>
              </w:rPr>
              <w:t xml:space="preserve"> ALTRE SEGNALAZIONI, COMUNICAZIONI O NOTIFICHE (SCIA UNICA)</w:t>
            </w:r>
          </w:p>
          <w:p w:rsidR="004964E1" w:rsidRPr="004A4ECA" w:rsidRDefault="004964E1" w:rsidP="00532837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964E1" w:rsidRPr="004A4ECA" w:rsidRDefault="004964E1" w:rsidP="00532837">
            <w:pPr>
              <w:ind w:firstLine="17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4E1" w:rsidRPr="004A4ECA" w:rsidTr="00532837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 xml:space="preserve">QUADRO INFORMATIVO </w:t>
            </w:r>
            <w:proofErr w:type="spellStart"/>
            <w:r w:rsidRPr="004A4ECA">
              <w:rPr>
                <w:rFonts w:ascii="Arial" w:hAnsi="Arial" w:cs="Arial"/>
                <w:b/>
                <w:sz w:val="16"/>
                <w:szCs w:val="14"/>
              </w:rPr>
              <w:t>DI</w:t>
            </w:r>
            <w:proofErr w:type="spellEnd"/>
            <w:r w:rsidRPr="004A4ECA">
              <w:rPr>
                <w:rFonts w:ascii="Arial" w:hAnsi="Arial" w:cs="Arial"/>
                <w:b/>
                <w:sz w:val="16"/>
                <w:szCs w:val="14"/>
              </w:rPr>
              <w:t xml:space="preserve">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4964E1" w:rsidRPr="004A4ECA" w:rsidTr="00532837">
        <w:trPr>
          <w:trHeight w:val="861"/>
          <w:jc w:val="center"/>
        </w:trPr>
        <w:tc>
          <w:tcPr>
            <w:tcW w:w="1092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SCIA ai sensi dell’art. 4 comma 1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151/2011 per le attività indicate nell’allegato I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In caso di presentazione contestuale di SCIA ai sensi dell’art. 4 comma 1 del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n. 151/2011</w:t>
            </w:r>
          </w:p>
        </w:tc>
      </w:tr>
      <w:tr w:rsidR="004964E1" w:rsidRPr="004A4ECA" w:rsidTr="00532837">
        <w:trPr>
          <w:trHeight w:val="861"/>
          <w:jc w:val="center"/>
        </w:trPr>
        <w:tc>
          <w:tcPr>
            <w:tcW w:w="1092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Attestazione di versamento relativa ad oneri, diritti </w:t>
            </w:r>
            <w:proofErr w:type="spellStart"/>
            <w:r w:rsidRPr="004A4ECA">
              <w:rPr>
                <w:rFonts w:ascii="Arial" w:hAnsi="Arial" w:cs="Arial"/>
                <w:sz w:val="18"/>
                <w:szCs w:val="18"/>
              </w:rPr>
              <w:t>etc…</w:t>
            </w:r>
            <w:proofErr w:type="spellEnd"/>
            <w:r w:rsidRPr="004A4ECA">
              <w:rPr>
                <w:rFonts w:ascii="Arial" w:hAnsi="Arial" w:cs="Arial"/>
                <w:sz w:val="18"/>
                <w:szCs w:val="18"/>
              </w:rPr>
              <w:t xml:space="preserve"> connessa alla ulteriore segnalazione presentata</w:t>
            </w:r>
          </w:p>
        </w:tc>
        <w:tc>
          <w:tcPr>
            <w:tcW w:w="1500" w:type="dxa"/>
            <w:vAlign w:val="center"/>
          </w:tcPr>
          <w:p w:rsidR="004964E1" w:rsidRPr="004A4ECA" w:rsidRDefault="004964E1" w:rsidP="00532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4964E1" w:rsidRPr="004A4ECA" w:rsidRDefault="004964E1" w:rsidP="00532837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Ove prevista</w:t>
            </w:r>
          </w:p>
        </w:tc>
      </w:tr>
    </w:tbl>
    <w:p w:rsidR="004964E1" w:rsidRPr="004A4ECA" w:rsidRDefault="004964E1" w:rsidP="004964E1">
      <w:pPr>
        <w:rPr>
          <w:rFonts w:ascii="Arial" w:hAnsi="Arial" w:cs="Arial"/>
        </w:rPr>
      </w:pPr>
    </w:p>
    <w:p w:rsidR="004964E1" w:rsidRPr="004A4ECA" w:rsidRDefault="004964E1" w:rsidP="004964E1">
      <w:pPr>
        <w:rPr>
          <w:rFonts w:ascii="Arial" w:hAnsi="Arial" w:cs="Arial"/>
          <w:b/>
        </w:rPr>
      </w:pPr>
    </w:p>
    <w:p w:rsidR="004964E1" w:rsidRPr="004A4ECA" w:rsidRDefault="004964E1" w:rsidP="004964E1">
      <w:pPr>
        <w:rPr>
          <w:rFonts w:ascii="Arial" w:hAnsi="Arial" w:cs="Arial"/>
          <w:b/>
        </w:rPr>
      </w:pPr>
    </w:p>
    <w:p w:rsidR="004964E1" w:rsidRPr="00DD0CC8" w:rsidRDefault="004964E1" w:rsidP="004964E1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ECA">
        <w:rPr>
          <w:rFonts w:ascii="Arial" w:hAnsi="Arial" w:cs="Arial"/>
        </w:rPr>
        <w:t>Il/I Dichiarante/i</w:t>
      </w:r>
    </w:p>
    <w:p w:rsidR="004964E1" w:rsidRPr="00DD0CC8" w:rsidRDefault="004964E1" w:rsidP="004964E1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</w:p>
    <w:p w:rsidR="004964E1" w:rsidRPr="00DD0CC8" w:rsidRDefault="004964E1" w:rsidP="004964E1">
      <w:pPr>
        <w:rPr>
          <w:rFonts w:ascii="Arial" w:hAnsi="Arial" w:cs="Arial"/>
          <w:b/>
        </w:rPr>
      </w:pPr>
    </w:p>
    <w:p w:rsidR="004964E1" w:rsidRPr="003E463E" w:rsidRDefault="004964E1" w:rsidP="004964E1">
      <w:pPr>
        <w:spacing w:before="40" w:after="40"/>
        <w:rPr>
          <w:rFonts w:ascii="Arial" w:hAnsi="Arial" w:cs="Arial"/>
        </w:rPr>
      </w:pPr>
    </w:p>
    <w:p w:rsidR="004964E1" w:rsidRPr="00805A09" w:rsidRDefault="004964E1" w:rsidP="004964E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5073CF" w:rsidRDefault="005073CF"/>
    <w:sectPr w:rsidR="005073CF" w:rsidSect="002868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4F" w:rsidRDefault="006E1B4F" w:rsidP="004964E1">
      <w:r>
        <w:separator/>
      </w:r>
    </w:p>
  </w:endnote>
  <w:endnote w:type="continuationSeparator" w:id="0">
    <w:p w:rsidR="006E1B4F" w:rsidRDefault="006E1B4F" w:rsidP="00496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1" w:rsidRPr="004D7BBF" w:rsidRDefault="004964E1" w:rsidP="00B20FC0">
    <w:pPr>
      <w:tabs>
        <w:tab w:val="center" w:pos="4819"/>
        <w:tab w:val="right" w:pos="9638"/>
      </w:tabs>
    </w:pPr>
  </w:p>
  <w:p w:rsidR="004964E1" w:rsidRDefault="004964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4F" w:rsidRDefault="006E1B4F" w:rsidP="004964E1">
      <w:r>
        <w:separator/>
      </w:r>
    </w:p>
  </w:footnote>
  <w:footnote w:type="continuationSeparator" w:id="0">
    <w:p w:rsidR="006E1B4F" w:rsidRDefault="006E1B4F" w:rsidP="004964E1">
      <w:r>
        <w:continuationSeparator/>
      </w:r>
    </w:p>
  </w:footnote>
  <w:footnote w:id="1">
    <w:p w:rsidR="004964E1" w:rsidRPr="005F1ACD" w:rsidRDefault="004964E1" w:rsidP="004964E1">
      <w:pPr>
        <w:pStyle w:val="Testonotaapidipagina"/>
        <w:rPr>
          <w:sz w:val="18"/>
        </w:rPr>
      </w:pPr>
      <w:r w:rsidRPr="005F1ACD">
        <w:rPr>
          <w:rStyle w:val="Rimandonotaapidipagina"/>
        </w:rPr>
        <w:footnoteRef/>
      </w:r>
      <w:r w:rsidRPr="005F1ACD">
        <w:t xml:space="preserve"> </w:t>
      </w:r>
      <w:r w:rsidRPr="005F1ACD">
        <w:rPr>
          <w:sz w:val="18"/>
        </w:rPr>
        <w:t>Da indicare solo in caso di SCIA per l’agibilità parziale</w:t>
      </w:r>
    </w:p>
  </w:footnote>
  <w:footnote w:id="2">
    <w:p w:rsidR="004964E1" w:rsidRPr="00912C92" w:rsidRDefault="004964E1" w:rsidP="004964E1">
      <w:pPr>
        <w:pStyle w:val="Testonotaapidipagina"/>
      </w:pPr>
      <w:r w:rsidRPr="005F1ACD">
        <w:rPr>
          <w:rStyle w:val="Rimandonotaapidipagina"/>
          <w:sz w:val="18"/>
        </w:rPr>
        <w:footnoteRef/>
      </w:r>
      <w:r w:rsidRPr="005F1ACD">
        <w:rPr>
          <w:sz w:val="18"/>
        </w:rPr>
        <w:t xml:space="preserve"> </w:t>
      </w:r>
      <w:r w:rsidRPr="005F1ACD">
        <w:rPr>
          <w:rFonts w:ascii="Arial" w:hAnsi="Arial" w:cs="Arial"/>
          <w:sz w:val="18"/>
        </w:rPr>
        <w:t>Da indicare ove presente</w:t>
      </w:r>
    </w:p>
  </w:footnote>
  <w:footnote w:id="3">
    <w:p w:rsidR="004964E1" w:rsidRPr="00077E9D" w:rsidRDefault="004964E1" w:rsidP="004964E1">
      <w:pPr>
        <w:pStyle w:val="Testonotaapidipagina"/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hAnsi="Arial" w:cs="Arial"/>
          <w:sz w:val="18"/>
          <w:szCs w:val="18"/>
        </w:rPr>
        <w:t>Qualora non sia stato nominato il direttore dei lavori</w:t>
      </w:r>
    </w:p>
  </w:footnote>
  <w:footnote w:id="4">
    <w:p w:rsidR="004964E1" w:rsidRPr="00B35DCB" w:rsidRDefault="004964E1" w:rsidP="004964E1">
      <w:pPr>
        <w:pStyle w:val="Testonotaapidipagina"/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Idem</w:t>
      </w:r>
    </w:p>
  </w:footnote>
  <w:footnote w:id="5">
    <w:p w:rsidR="004964E1" w:rsidRPr="00B35DCB" w:rsidRDefault="004964E1" w:rsidP="004964E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6">
    <w:p w:rsidR="004964E1" w:rsidRPr="00EE5BBD" w:rsidRDefault="004964E1" w:rsidP="004964E1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 xml:space="preserve">La compilazione del quadro è facoltativa. La comunicazione, ai sensi dell’art. 12, comma 2 del </w:t>
      </w:r>
      <w:proofErr w:type="spellStart"/>
      <w:r w:rsidRPr="002964C6">
        <w:rPr>
          <w:rFonts w:ascii="Arial" w:hAnsi="Arial" w:cs="Arial"/>
          <w:bCs/>
          <w:iCs/>
          <w:sz w:val="16"/>
          <w:szCs w:val="16"/>
        </w:rPr>
        <w:t>d.P.R.</w:t>
      </w:r>
      <w:proofErr w:type="spellEnd"/>
      <w:r w:rsidRPr="002964C6">
        <w:rPr>
          <w:rFonts w:ascii="Arial" w:hAnsi="Arial" w:cs="Arial"/>
          <w:bCs/>
          <w:iCs/>
          <w:sz w:val="16"/>
          <w:szCs w:val="16"/>
        </w:rPr>
        <w:t xml:space="preserve"> n. 162/1999, come modificato dal </w:t>
      </w:r>
      <w:proofErr w:type="spellStart"/>
      <w:r w:rsidRPr="002964C6">
        <w:rPr>
          <w:rFonts w:ascii="Arial" w:hAnsi="Arial" w:cs="Arial"/>
          <w:bCs/>
          <w:iCs/>
          <w:sz w:val="16"/>
          <w:szCs w:val="16"/>
        </w:rPr>
        <w:t>d.P.R.</w:t>
      </w:r>
      <w:proofErr w:type="spellEnd"/>
      <w:r w:rsidRPr="002964C6">
        <w:rPr>
          <w:rFonts w:ascii="Arial" w:hAnsi="Arial" w:cs="Arial"/>
          <w:bCs/>
          <w:iCs/>
          <w:sz w:val="16"/>
          <w:szCs w:val="16"/>
        </w:rPr>
        <w:t xml:space="preserve"> n. 23/2017, deve essere effettuata entro 60 giorni dalla data di dichiarazione di conformità dell’impianto.</w:t>
      </w:r>
    </w:p>
    <w:p w:rsidR="004964E1" w:rsidRPr="00EE5BBD" w:rsidRDefault="004964E1" w:rsidP="004964E1">
      <w:pPr>
        <w:pStyle w:val="Testonotaapidipagina"/>
      </w:pPr>
    </w:p>
  </w:footnote>
  <w:footnote w:id="7">
    <w:p w:rsidR="004964E1" w:rsidRDefault="004964E1" w:rsidP="004964E1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3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4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5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6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7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8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9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0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13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14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15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16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17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18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E1"/>
    <w:rsid w:val="004964E1"/>
    <w:rsid w:val="005073CF"/>
    <w:rsid w:val="006E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E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4E1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4964E1"/>
    <w:pPr>
      <w:outlineLvl w:val="1"/>
    </w:pPr>
  </w:style>
  <w:style w:type="paragraph" w:styleId="Titolo3">
    <w:name w:val="heading 3"/>
    <w:basedOn w:val="Titolo"/>
    <w:link w:val="Titolo3Carattere"/>
    <w:rsid w:val="004964E1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964E1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4E1"/>
    <w:rPr>
      <w:rFonts w:ascii="Tahoma" w:eastAsia="Times New Roman" w:hAnsi="Tahoma" w:cs="Times New Roman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964E1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964E1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4964E1"/>
    <w:rPr>
      <w:rFonts w:ascii="Calibri" w:eastAsia="Times New Roman" w:hAnsi="Calibri" w:cs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4964E1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4E1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4964E1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964E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964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4964E1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64E1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4964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964E1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64E1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964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964E1"/>
    <w:rPr>
      <w:b/>
      <w:bCs/>
    </w:rPr>
  </w:style>
  <w:style w:type="paragraph" w:styleId="Corpodeltesto2">
    <w:name w:val="Body Text 2"/>
    <w:basedOn w:val="Normale"/>
    <w:link w:val="Corpodeltesto2Carattere"/>
    <w:rsid w:val="004964E1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4964E1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4964E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4964E1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964E1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4964E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4964E1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964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4964E1"/>
    <w:rPr>
      <w:rFonts w:ascii="Tahoma" w:hAnsi="Tahoma"/>
    </w:rPr>
  </w:style>
  <w:style w:type="paragraph" w:customStyle="1" w:styleId="Paragrafoelenco2">
    <w:name w:val="Paragrafo elenco2"/>
    <w:basedOn w:val="Normale"/>
    <w:rsid w:val="004964E1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4964E1"/>
    <w:rPr>
      <w:b/>
      <w:bCs/>
    </w:rPr>
  </w:style>
  <w:style w:type="character" w:customStyle="1" w:styleId="provvrubrica">
    <w:name w:val="provv_rubrica"/>
    <w:rsid w:val="004964E1"/>
    <w:rPr>
      <w:b/>
      <w:bCs/>
    </w:rPr>
  </w:style>
  <w:style w:type="character" w:customStyle="1" w:styleId="provvvigore">
    <w:name w:val="provv_vigore"/>
    <w:rsid w:val="004964E1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4964E1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4964E1"/>
  </w:style>
  <w:style w:type="character" w:customStyle="1" w:styleId="Richiamoallanotaapidipagina">
    <w:name w:val="Richiamo alla nota a piè di pagina"/>
    <w:rsid w:val="004964E1"/>
    <w:rPr>
      <w:vertAlign w:val="superscript"/>
    </w:rPr>
  </w:style>
  <w:style w:type="paragraph" w:customStyle="1" w:styleId="Notaapidipagina">
    <w:name w:val="Nota a piè di pagina"/>
    <w:basedOn w:val="Normale"/>
    <w:rsid w:val="004964E1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character" w:customStyle="1" w:styleId="Caratteredellanota">
    <w:name w:val="Carattere della nota"/>
    <w:rsid w:val="004964E1"/>
    <w:rPr>
      <w:rFonts w:cs="Times New Roman"/>
      <w:vertAlign w:val="superscript"/>
    </w:rPr>
  </w:style>
  <w:style w:type="character" w:customStyle="1" w:styleId="WW8Num1z0">
    <w:name w:val="WW8Num1z0"/>
    <w:rsid w:val="004964E1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4964E1"/>
    <w:rPr>
      <w:rFonts w:cs="Times New Roman"/>
    </w:rPr>
  </w:style>
  <w:style w:type="character" w:customStyle="1" w:styleId="WW8Num1z2">
    <w:name w:val="WW8Num1z2"/>
    <w:rsid w:val="004964E1"/>
  </w:style>
  <w:style w:type="character" w:customStyle="1" w:styleId="WW8Num1z3">
    <w:name w:val="WW8Num1z3"/>
    <w:rsid w:val="004964E1"/>
  </w:style>
  <w:style w:type="character" w:customStyle="1" w:styleId="WW8Num1z4">
    <w:name w:val="WW8Num1z4"/>
    <w:rsid w:val="004964E1"/>
  </w:style>
  <w:style w:type="character" w:customStyle="1" w:styleId="WW8Num1z5">
    <w:name w:val="WW8Num1z5"/>
    <w:rsid w:val="004964E1"/>
  </w:style>
  <w:style w:type="character" w:customStyle="1" w:styleId="WW8Num1z6">
    <w:name w:val="WW8Num1z6"/>
    <w:rsid w:val="004964E1"/>
  </w:style>
  <w:style w:type="character" w:customStyle="1" w:styleId="WW8Num1z7">
    <w:name w:val="WW8Num1z7"/>
    <w:rsid w:val="004964E1"/>
  </w:style>
  <w:style w:type="character" w:customStyle="1" w:styleId="WW8Num1z8">
    <w:name w:val="WW8Num1z8"/>
    <w:rsid w:val="004964E1"/>
  </w:style>
  <w:style w:type="character" w:customStyle="1" w:styleId="WW8Num2z0">
    <w:name w:val="WW8Num2z0"/>
    <w:rsid w:val="004964E1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4964E1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4964E1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4964E1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4964E1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4964E1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4964E1"/>
    <w:rPr>
      <w:rFonts w:cs="Times New Roman"/>
    </w:rPr>
  </w:style>
  <w:style w:type="character" w:customStyle="1" w:styleId="WW8Num8z0">
    <w:name w:val="WW8Num8z0"/>
    <w:rsid w:val="004964E1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4964E1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4964E1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4964E1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4964E1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4964E1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4964E1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4964E1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4964E1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4964E1"/>
    <w:rPr>
      <w:rFonts w:cs="Times New Roman"/>
    </w:rPr>
  </w:style>
  <w:style w:type="character" w:customStyle="1" w:styleId="WW8Num17z0">
    <w:name w:val="WW8Num17z0"/>
    <w:rsid w:val="004964E1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4964E1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4964E1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4964E1"/>
    <w:rPr>
      <w:rFonts w:cs="Times New Roman"/>
    </w:rPr>
  </w:style>
  <w:style w:type="character" w:customStyle="1" w:styleId="WW8Num20z0">
    <w:name w:val="WW8Num20z0"/>
    <w:rsid w:val="004964E1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4964E1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4964E1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4964E1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4964E1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4964E1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4964E1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4964E1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4964E1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4964E1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4964E1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4964E1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4964E1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4964E1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4964E1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4964E1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4964E1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4964E1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4964E1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4964E1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4964E1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4964E1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4964E1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4964E1"/>
  </w:style>
  <w:style w:type="character" w:customStyle="1" w:styleId="WW8Num43z1">
    <w:name w:val="WW8Num43z1"/>
    <w:rsid w:val="004964E1"/>
    <w:rPr>
      <w:rFonts w:ascii="Arial" w:hAnsi="Arial" w:cs="Arial"/>
    </w:rPr>
  </w:style>
  <w:style w:type="character" w:customStyle="1" w:styleId="WW8Num43z2">
    <w:name w:val="WW8Num43z2"/>
    <w:rsid w:val="004964E1"/>
  </w:style>
  <w:style w:type="character" w:customStyle="1" w:styleId="WW8Num43z3">
    <w:name w:val="WW8Num43z3"/>
    <w:rsid w:val="004964E1"/>
  </w:style>
  <w:style w:type="character" w:customStyle="1" w:styleId="WW8Num43z4">
    <w:name w:val="WW8Num43z4"/>
    <w:rsid w:val="004964E1"/>
  </w:style>
  <w:style w:type="character" w:customStyle="1" w:styleId="WW8Num43z5">
    <w:name w:val="WW8Num43z5"/>
    <w:rsid w:val="004964E1"/>
  </w:style>
  <w:style w:type="character" w:customStyle="1" w:styleId="WW8Num43z6">
    <w:name w:val="WW8Num43z6"/>
    <w:rsid w:val="004964E1"/>
  </w:style>
  <w:style w:type="character" w:customStyle="1" w:styleId="WW8Num43z7">
    <w:name w:val="WW8Num43z7"/>
    <w:rsid w:val="004964E1"/>
  </w:style>
  <w:style w:type="character" w:customStyle="1" w:styleId="WW8Num43z8">
    <w:name w:val="WW8Num43z8"/>
    <w:rsid w:val="004964E1"/>
  </w:style>
  <w:style w:type="character" w:customStyle="1" w:styleId="WW8Num2z1">
    <w:name w:val="WW8Num2z1"/>
    <w:rsid w:val="004964E1"/>
    <w:rPr>
      <w:rFonts w:cs="Times New Roman"/>
    </w:rPr>
  </w:style>
  <w:style w:type="character" w:customStyle="1" w:styleId="WW8Num3z1">
    <w:name w:val="WW8Num3z1"/>
    <w:rsid w:val="004964E1"/>
    <w:rPr>
      <w:rFonts w:cs="Times New Roman"/>
    </w:rPr>
  </w:style>
  <w:style w:type="character" w:customStyle="1" w:styleId="WW8Num4z1">
    <w:name w:val="WW8Num4z1"/>
    <w:rsid w:val="004964E1"/>
  </w:style>
  <w:style w:type="character" w:customStyle="1" w:styleId="WW8Num4z2">
    <w:name w:val="WW8Num4z2"/>
    <w:rsid w:val="004964E1"/>
  </w:style>
  <w:style w:type="character" w:customStyle="1" w:styleId="WW8Num4z3">
    <w:name w:val="WW8Num4z3"/>
    <w:rsid w:val="004964E1"/>
  </w:style>
  <w:style w:type="character" w:customStyle="1" w:styleId="WW8Num4z4">
    <w:name w:val="WW8Num4z4"/>
    <w:rsid w:val="004964E1"/>
  </w:style>
  <w:style w:type="character" w:customStyle="1" w:styleId="WW8Num4z5">
    <w:name w:val="WW8Num4z5"/>
    <w:rsid w:val="004964E1"/>
  </w:style>
  <w:style w:type="character" w:customStyle="1" w:styleId="WW8Num4z6">
    <w:name w:val="WW8Num4z6"/>
    <w:rsid w:val="004964E1"/>
  </w:style>
  <w:style w:type="character" w:customStyle="1" w:styleId="WW8Num4z7">
    <w:name w:val="WW8Num4z7"/>
    <w:rsid w:val="004964E1"/>
  </w:style>
  <w:style w:type="character" w:customStyle="1" w:styleId="WW8Num4z8">
    <w:name w:val="WW8Num4z8"/>
    <w:rsid w:val="004964E1"/>
  </w:style>
  <w:style w:type="character" w:customStyle="1" w:styleId="WW8Num5z1">
    <w:name w:val="WW8Num5z1"/>
    <w:rsid w:val="004964E1"/>
    <w:rPr>
      <w:rFonts w:cs="Times New Roman"/>
    </w:rPr>
  </w:style>
  <w:style w:type="character" w:customStyle="1" w:styleId="WW8Num6z1">
    <w:name w:val="WW8Num6z1"/>
    <w:rsid w:val="004964E1"/>
    <w:rPr>
      <w:rFonts w:hint="default"/>
    </w:rPr>
  </w:style>
  <w:style w:type="character" w:customStyle="1" w:styleId="WW8Num8z1">
    <w:name w:val="WW8Num8z1"/>
    <w:rsid w:val="004964E1"/>
    <w:rPr>
      <w:rFonts w:cs="Times New Roman"/>
    </w:rPr>
  </w:style>
  <w:style w:type="character" w:customStyle="1" w:styleId="WW8Num9z1">
    <w:name w:val="WW8Num9z1"/>
    <w:rsid w:val="004964E1"/>
    <w:rPr>
      <w:rFonts w:cs="Times New Roman"/>
    </w:rPr>
  </w:style>
  <w:style w:type="character" w:customStyle="1" w:styleId="WW8Num10z1">
    <w:name w:val="WW8Num10z1"/>
    <w:rsid w:val="004964E1"/>
    <w:rPr>
      <w:rFonts w:cs="Times New Roman"/>
    </w:rPr>
  </w:style>
  <w:style w:type="character" w:customStyle="1" w:styleId="WW8Num11z1">
    <w:name w:val="WW8Num11z1"/>
    <w:rsid w:val="004964E1"/>
    <w:rPr>
      <w:rFonts w:cs="Times New Roman"/>
    </w:rPr>
  </w:style>
  <w:style w:type="character" w:customStyle="1" w:styleId="WW8Num12z1">
    <w:name w:val="WW8Num12z1"/>
    <w:rsid w:val="004964E1"/>
    <w:rPr>
      <w:rFonts w:cs="Times New Roman"/>
    </w:rPr>
  </w:style>
  <w:style w:type="character" w:customStyle="1" w:styleId="WW8Num13z1">
    <w:name w:val="WW8Num13z1"/>
    <w:rsid w:val="004964E1"/>
    <w:rPr>
      <w:rFonts w:cs="Times New Roman"/>
    </w:rPr>
  </w:style>
  <w:style w:type="character" w:customStyle="1" w:styleId="WW8Num14z1">
    <w:name w:val="WW8Num14z1"/>
    <w:rsid w:val="004964E1"/>
    <w:rPr>
      <w:rFonts w:cs="Times New Roman"/>
    </w:rPr>
  </w:style>
  <w:style w:type="character" w:customStyle="1" w:styleId="WW8Num15z2">
    <w:name w:val="WW8Num15z2"/>
    <w:rsid w:val="004964E1"/>
    <w:rPr>
      <w:rFonts w:cs="Times New Roman"/>
    </w:rPr>
  </w:style>
  <w:style w:type="character" w:customStyle="1" w:styleId="WW8Num16z1">
    <w:name w:val="WW8Num16z1"/>
    <w:rsid w:val="004964E1"/>
    <w:rPr>
      <w:rFonts w:cs="Times New Roman"/>
    </w:rPr>
  </w:style>
  <w:style w:type="character" w:customStyle="1" w:styleId="WW8Num17z1">
    <w:name w:val="WW8Num17z1"/>
    <w:rsid w:val="004964E1"/>
  </w:style>
  <w:style w:type="character" w:customStyle="1" w:styleId="WW8Num17z2">
    <w:name w:val="WW8Num17z2"/>
    <w:rsid w:val="004964E1"/>
  </w:style>
  <w:style w:type="character" w:customStyle="1" w:styleId="WW8Num17z3">
    <w:name w:val="WW8Num17z3"/>
    <w:rsid w:val="004964E1"/>
  </w:style>
  <w:style w:type="character" w:customStyle="1" w:styleId="WW8Num17z4">
    <w:name w:val="WW8Num17z4"/>
    <w:rsid w:val="004964E1"/>
  </w:style>
  <w:style w:type="character" w:customStyle="1" w:styleId="WW8Num17z5">
    <w:name w:val="WW8Num17z5"/>
    <w:rsid w:val="004964E1"/>
  </w:style>
  <w:style w:type="character" w:customStyle="1" w:styleId="WW8Num17z6">
    <w:name w:val="WW8Num17z6"/>
    <w:rsid w:val="004964E1"/>
  </w:style>
  <w:style w:type="character" w:customStyle="1" w:styleId="WW8Num17z7">
    <w:name w:val="WW8Num17z7"/>
    <w:rsid w:val="004964E1"/>
  </w:style>
  <w:style w:type="character" w:customStyle="1" w:styleId="WW8Num17z8">
    <w:name w:val="WW8Num17z8"/>
    <w:rsid w:val="004964E1"/>
  </w:style>
  <w:style w:type="character" w:customStyle="1" w:styleId="WW8Num18z1">
    <w:name w:val="WW8Num18z1"/>
    <w:rsid w:val="004964E1"/>
    <w:rPr>
      <w:rFonts w:hint="default"/>
    </w:rPr>
  </w:style>
  <w:style w:type="character" w:customStyle="1" w:styleId="WW8Num20z1">
    <w:name w:val="WW8Num20z1"/>
    <w:rsid w:val="004964E1"/>
    <w:rPr>
      <w:rFonts w:cs="Times New Roman"/>
    </w:rPr>
  </w:style>
  <w:style w:type="character" w:customStyle="1" w:styleId="WW8Num21z1">
    <w:name w:val="WW8Num21z1"/>
    <w:rsid w:val="004964E1"/>
    <w:rPr>
      <w:rFonts w:cs="Times New Roman"/>
    </w:rPr>
  </w:style>
  <w:style w:type="character" w:customStyle="1" w:styleId="WW8Num22z1">
    <w:name w:val="WW8Num22z1"/>
    <w:rsid w:val="004964E1"/>
    <w:rPr>
      <w:rFonts w:cs="Times New Roman"/>
    </w:rPr>
  </w:style>
  <w:style w:type="character" w:customStyle="1" w:styleId="WW8Num23z1">
    <w:name w:val="WW8Num23z1"/>
    <w:rsid w:val="004964E1"/>
    <w:rPr>
      <w:rFonts w:cs="Times New Roman"/>
    </w:rPr>
  </w:style>
  <w:style w:type="character" w:customStyle="1" w:styleId="WW8Num24z1">
    <w:name w:val="WW8Num24z1"/>
    <w:rsid w:val="004964E1"/>
    <w:rPr>
      <w:rFonts w:cs="Times New Roman"/>
    </w:rPr>
  </w:style>
  <w:style w:type="character" w:customStyle="1" w:styleId="WW8Num25z1">
    <w:name w:val="WW8Num25z1"/>
    <w:rsid w:val="004964E1"/>
    <w:rPr>
      <w:rFonts w:cs="Times New Roman"/>
    </w:rPr>
  </w:style>
  <w:style w:type="character" w:customStyle="1" w:styleId="WW8Num26z1">
    <w:name w:val="WW8Num26z1"/>
    <w:rsid w:val="004964E1"/>
    <w:rPr>
      <w:rFonts w:cs="Times New Roman"/>
    </w:rPr>
  </w:style>
  <w:style w:type="character" w:customStyle="1" w:styleId="WW8Num27z1">
    <w:name w:val="WW8Num27z1"/>
    <w:rsid w:val="004964E1"/>
    <w:rPr>
      <w:rFonts w:cs="Times New Roman"/>
    </w:rPr>
  </w:style>
  <w:style w:type="character" w:customStyle="1" w:styleId="WW8Num28z1">
    <w:name w:val="WW8Num28z1"/>
    <w:rsid w:val="004964E1"/>
    <w:rPr>
      <w:rFonts w:cs="Times New Roman"/>
    </w:rPr>
  </w:style>
  <w:style w:type="character" w:customStyle="1" w:styleId="WW8Num29z1">
    <w:name w:val="WW8Num29z1"/>
    <w:rsid w:val="004964E1"/>
    <w:rPr>
      <w:rFonts w:cs="Times New Roman"/>
    </w:rPr>
  </w:style>
  <w:style w:type="character" w:customStyle="1" w:styleId="WW8Num30z1">
    <w:name w:val="WW8Num30z1"/>
    <w:rsid w:val="004964E1"/>
    <w:rPr>
      <w:rFonts w:cs="Times New Roman"/>
    </w:rPr>
  </w:style>
  <w:style w:type="character" w:customStyle="1" w:styleId="WW8Num31z1">
    <w:name w:val="WW8Num31z1"/>
    <w:rsid w:val="004964E1"/>
    <w:rPr>
      <w:rFonts w:cs="Times New Roman"/>
    </w:rPr>
  </w:style>
  <w:style w:type="character" w:customStyle="1" w:styleId="WW8Num32z1">
    <w:name w:val="WW8Num32z1"/>
    <w:rsid w:val="004964E1"/>
    <w:rPr>
      <w:rFonts w:cs="Times New Roman"/>
    </w:rPr>
  </w:style>
  <w:style w:type="character" w:customStyle="1" w:styleId="WW8Num33z1">
    <w:name w:val="WW8Num33z1"/>
    <w:rsid w:val="004964E1"/>
    <w:rPr>
      <w:rFonts w:cs="Times New Roman"/>
    </w:rPr>
  </w:style>
  <w:style w:type="character" w:customStyle="1" w:styleId="WW8Num34z1">
    <w:name w:val="WW8Num34z1"/>
    <w:rsid w:val="004964E1"/>
  </w:style>
  <w:style w:type="character" w:customStyle="1" w:styleId="WW8Num34z2">
    <w:name w:val="WW8Num34z2"/>
    <w:rsid w:val="004964E1"/>
  </w:style>
  <w:style w:type="character" w:customStyle="1" w:styleId="WW8Num34z3">
    <w:name w:val="WW8Num34z3"/>
    <w:rsid w:val="004964E1"/>
  </w:style>
  <w:style w:type="character" w:customStyle="1" w:styleId="WW8Num34z4">
    <w:name w:val="WW8Num34z4"/>
    <w:rsid w:val="004964E1"/>
  </w:style>
  <w:style w:type="character" w:customStyle="1" w:styleId="WW8Num34z5">
    <w:name w:val="WW8Num34z5"/>
    <w:rsid w:val="004964E1"/>
  </w:style>
  <w:style w:type="character" w:customStyle="1" w:styleId="WW8Num34z6">
    <w:name w:val="WW8Num34z6"/>
    <w:rsid w:val="004964E1"/>
  </w:style>
  <w:style w:type="character" w:customStyle="1" w:styleId="WW8Num34z7">
    <w:name w:val="WW8Num34z7"/>
    <w:rsid w:val="004964E1"/>
  </w:style>
  <w:style w:type="character" w:customStyle="1" w:styleId="WW8Num34z8">
    <w:name w:val="WW8Num34z8"/>
    <w:rsid w:val="004964E1"/>
  </w:style>
  <w:style w:type="character" w:customStyle="1" w:styleId="WW8Num35z1">
    <w:name w:val="WW8Num35z1"/>
    <w:rsid w:val="004964E1"/>
    <w:rPr>
      <w:rFonts w:cs="Times New Roman"/>
    </w:rPr>
  </w:style>
  <w:style w:type="character" w:customStyle="1" w:styleId="WW8Num36z1">
    <w:name w:val="WW8Num36z1"/>
    <w:rsid w:val="004964E1"/>
    <w:rPr>
      <w:rFonts w:cs="Times New Roman"/>
    </w:rPr>
  </w:style>
  <w:style w:type="character" w:customStyle="1" w:styleId="WW8Num37z1">
    <w:name w:val="WW8Num37z1"/>
    <w:rsid w:val="004964E1"/>
    <w:rPr>
      <w:rFonts w:cs="Times New Roman"/>
    </w:rPr>
  </w:style>
  <w:style w:type="character" w:customStyle="1" w:styleId="WW8Num38z1">
    <w:name w:val="WW8Num38z1"/>
    <w:rsid w:val="004964E1"/>
  </w:style>
  <w:style w:type="character" w:customStyle="1" w:styleId="WW8Num38z2">
    <w:name w:val="WW8Num38z2"/>
    <w:rsid w:val="004964E1"/>
  </w:style>
  <w:style w:type="character" w:customStyle="1" w:styleId="WW8Num38z3">
    <w:name w:val="WW8Num38z3"/>
    <w:rsid w:val="004964E1"/>
  </w:style>
  <w:style w:type="character" w:customStyle="1" w:styleId="WW8Num38z4">
    <w:name w:val="WW8Num38z4"/>
    <w:rsid w:val="004964E1"/>
  </w:style>
  <w:style w:type="character" w:customStyle="1" w:styleId="WW8Num38z5">
    <w:name w:val="WW8Num38z5"/>
    <w:rsid w:val="004964E1"/>
  </w:style>
  <w:style w:type="character" w:customStyle="1" w:styleId="WW8Num38z6">
    <w:name w:val="WW8Num38z6"/>
    <w:rsid w:val="004964E1"/>
  </w:style>
  <w:style w:type="character" w:customStyle="1" w:styleId="WW8Num38z7">
    <w:name w:val="WW8Num38z7"/>
    <w:rsid w:val="004964E1"/>
  </w:style>
  <w:style w:type="character" w:customStyle="1" w:styleId="WW8Num38z8">
    <w:name w:val="WW8Num38z8"/>
    <w:rsid w:val="004964E1"/>
  </w:style>
  <w:style w:type="character" w:customStyle="1" w:styleId="WW8Num39z1">
    <w:name w:val="WW8Num39z1"/>
    <w:rsid w:val="004964E1"/>
    <w:rPr>
      <w:rFonts w:cs="Times New Roman"/>
    </w:rPr>
  </w:style>
  <w:style w:type="character" w:customStyle="1" w:styleId="WW8Num40z1">
    <w:name w:val="WW8Num40z1"/>
    <w:rsid w:val="004964E1"/>
    <w:rPr>
      <w:rFonts w:cs="Times New Roman"/>
    </w:rPr>
  </w:style>
  <w:style w:type="character" w:customStyle="1" w:styleId="WW8Num41z1">
    <w:name w:val="WW8Num41z1"/>
    <w:rsid w:val="004964E1"/>
    <w:rPr>
      <w:rFonts w:cs="Times New Roman"/>
    </w:rPr>
  </w:style>
  <w:style w:type="character" w:customStyle="1" w:styleId="Carpredefinitoparagrafo1">
    <w:name w:val="Car. predefinito paragrafo1"/>
    <w:rsid w:val="004964E1"/>
  </w:style>
  <w:style w:type="character" w:customStyle="1" w:styleId="Rimandocommento1">
    <w:name w:val="Rimando commento1"/>
    <w:rsid w:val="004964E1"/>
    <w:rPr>
      <w:rFonts w:cs="Times New Roman"/>
      <w:sz w:val="16"/>
    </w:rPr>
  </w:style>
  <w:style w:type="character" w:customStyle="1" w:styleId="Caratterenotadichiusura">
    <w:name w:val="Carattere nota di chiusura"/>
    <w:rsid w:val="004964E1"/>
    <w:rPr>
      <w:vertAlign w:val="superscript"/>
    </w:rPr>
  </w:style>
  <w:style w:type="character" w:customStyle="1" w:styleId="Quadretto2Carattere">
    <w:name w:val="Quadretto 2° Carattere"/>
    <w:rsid w:val="004964E1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4964E1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4964E1"/>
    <w:rPr>
      <w:vertAlign w:val="superscript"/>
    </w:rPr>
  </w:style>
  <w:style w:type="character" w:customStyle="1" w:styleId="Caratteredinumerazione">
    <w:name w:val="Carattere di numerazione"/>
    <w:rsid w:val="004964E1"/>
  </w:style>
  <w:style w:type="paragraph" w:customStyle="1" w:styleId="Intestazione1">
    <w:name w:val="Intestazione1"/>
    <w:basedOn w:val="Normale"/>
    <w:next w:val="Corpodeltesto"/>
    <w:rsid w:val="004964E1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rsid w:val="004964E1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4964E1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deltesto"/>
    <w:rsid w:val="004964E1"/>
    <w:rPr>
      <w:rFonts w:cs="Mangal"/>
    </w:rPr>
  </w:style>
  <w:style w:type="paragraph" w:customStyle="1" w:styleId="Didascalia1">
    <w:name w:val="Didascalia1"/>
    <w:basedOn w:val="Normale"/>
    <w:rsid w:val="004964E1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4964E1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4964E1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4964E1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4964E1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4964E1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4964E1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4964E1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4964E1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4964E1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4964E1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4964E1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4964E1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964E1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964E1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64E1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64E1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llegamentoInternet">
    <w:name w:val="Collegamento Internet"/>
    <w:rsid w:val="004964E1"/>
    <w:rPr>
      <w:color w:val="0000FF"/>
      <w:u w:val="single"/>
    </w:rPr>
  </w:style>
  <w:style w:type="character" w:customStyle="1" w:styleId="ListLabel1">
    <w:name w:val="ListLabel 1"/>
    <w:rsid w:val="004964E1"/>
    <w:rPr>
      <w:color w:val="00000A"/>
    </w:rPr>
  </w:style>
  <w:style w:type="character" w:customStyle="1" w:styleId="ListLabel2">
    <w:name w:val="ListLabel 2"/>
    <w:rsid w:val="004964E1"/>
    <w:rPr>
      <w:b/>
      <w:color w:val="A6A6A6"/>
    </w:rPr>
  </w:style>
  <w:style w:type="character" w:customStyle="1" w:styleId="ListLabel3">
    <w:name w:val="ListLabel 3"/>
    <w:rsid w:val="004964E1"/>
    <w:rPr>
      <w:rFonts w:cs="Arial"/>
      <w:b/>
      <w:color w:val="A6A6A6"/>
    </w:rPr>
  </w:style>
  <w:style w:type="character" w:customStyle="1" w:styleId="ListLabel4">
    <w:name w:val="ListLabel 4"/>
    <w:rsid w:val="004964E1"/>
    <w:rPr>
      <w:b w:val="0"/>
      <w:color w:val="000000"/>
    </w:rPr>
  </w:style>
  <w:style w:type="character" w:customStyle="1" w:styleId="ListLabel5">
    <w:name w:val="ListLabel 5"/>
    <w:rsid w:val="004964E1"/>
    <w:rPr>
      <w:color w:val="A6A6A6"/>
    </w:rPr>
  </w:style>
  <w:style w:type="character" w:customStyle="1" w:styleId="Richiamoallanotadichiusura">
    <w:name w:val="Richiamo alla nota di chiusura"/>
    <w:rsid w:val="004964E1"/>
    <w:rPr>
      <w:vertAlign w:val="superscript"/>
    </w:rPr>
  </w:style>
  <w:style w:type="paragraph" w:styleId="Titolo">
    <w:name w:val="Title"/>
    <w:basedOn w:val="Normale"/>
    <w:next w:val="Corpodeltesto"/>
    <w:link w:val="TitoloCarattere"/>
    <w:rsid w:val="004964E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4964E1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4964E1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4964E1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4964E1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4964E1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4964E1"/>
  </w:style>
  <w:style w:type="paragraph" w:styleId="Sottotitolo">
    <w:name w:val="Subtitle"/>
    <w:basedOn w:val="Titolo"/>
    <w:link w:val="SottotitoloCarattere"/>
    <w:rsid w:val="004964E1"/>
  </w:style>
  <w:style w:type="character" w:customStyle="1" w:styleId="SottotitoloCarattere">
    <w:name w:val="Sottotitolo Carattere"/>
    <w:basedOn w:val="Carpredefinitoparagrafo"/>
    <w:link w:val="Sottotitolo"/>
    <w:rsid w:val="004964E1"/>
    <w:rPr>
      <w:rFonts w:ascii="Arial" w:eastAsia="Microsoft YaHei" w:hAnsi="Arial" w:cs="Mangal"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4964E1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4964E1"/>
    <w:rPr>
      <w:color w:val="800080"/>
      <w:u w:val="single"/>
    </w:rPr>
  </w:style>
  <w:style w:type="paragraph" w:customStyle="1" w:styleId="Default">
    <w:name w:val="Default"/>
    <w:rsid w:val="004964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4964E1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964E1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islativo:2003-06-30;196~art13!vig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ttiva.it/uri-res/N2Ls?urn:nir:stato:decreto.legislativo:2003-06-30;196~art13!vig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legge:1990-08-07;241~art19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3726</Words>
  <Characters>21241</Characters>
  <Application>Microsoft Office Word</Application>
  <DocSecurity>0</DocSecurity>
  <Lines>177</Lines>
  <Paragraphs>49</Paragraphs>
  <ScaleCrop>false</ScaleCrop>
  <Company/>
  <LinksUpToDate>false</LinksUpToDate>
  <CharactersWithSpaces>24918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</dc:creator>
  <cp:keywords/>
  <dc:description/>
  <cp:lastModifiedBy>turco</cp:lastModifiedBy>
  <cp:revision>2</cp:revision>
  <dcterms:created xsi:type="dcterms:W3CDTF">2017-06-27T12:12:00Z</dcterms:created>
  <dcterms:modified xsi:type="dcterms:W3CDTF">2017-06-27T12:14:00Z</dcterms:modified>
</cp:coreProperties>
</file>